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28D1E" w14:textId="77777777" w:rsidR="00B60EC2" w:rsidRPr="00C46B6A" w:rsidRDefault="00B60EC2" w:rsidP="002D65F0">
      <w:pPr>
        <w:spacing w:after="0" w:line="240" w:lineRule="auto"/>
        <w:contextualSpacing/>
        <w:jc w:val="both"/>
        <w:rPr>
          <w:rFonts w:ascii="Sylfaen" w:hAnsi="Sylfaen" w:cs="Calibri"/>
          <w:b/>
          <w:lang w:val="ka-GE"/>
        </w:rPr>
      </w:pPr>
      <w:bookmarkStart w:id="0" w:name="OLE_LINK3"/>
      <w:bookmarkStart w:id="1" w:name="OLE_LINK4"/>
      <w:bookmarkStart w:id="2" w:name="OLE_LINK5"/>
      <w:bookmarkStart w:id="3" w:name="OLE_LINK6"/>
      <w:bookmarkStart w:id="4" w:name="OLE_LINK7"/>
    </w:p>
    <w:p w14:paraId="60CCB7E0" w14:textId="77777777" w:rsidR="00B60EC2" w:rsidRPr="00C46B6A" w:rsidRDefault="00B60EC2" w:rsidP="002D65F0">
      <w:pPr>
        <w:spacing w:after="0" w:line="240" w:lineRule="auto"/>
        <w:jc w:val="center"/>
        <w:rPr>
          <w:rFonts w:ascii="Sylfaen" w:hAnsi="Sylfaen"/>
          <w:b/>
          <w:color w:val="1F4E79"/>
          <w:sz w:val="44"/>
          <w:szCs w:val="44"/>
          <w:lang w:val="ka-GE"/>
        </w:rPr>
      </w:pPr>
    </w:p>
    <w:p w14:paraId="28B6EF82" w14:textId="5F659FEA" w:rsidR="00B60EC2" w:rsidRPr="00C46B6A" w:rsidRDefault="00261E15" w:rsidP="002D65F0">
      <w:pPr>
        <w:spacing w:after="0" w:line="240" w:lineRule="auto"/>
        <w:jc w:val="center"/>
        <w:rPr>
          <w:rFonts w:ascii="Sylfaen" w:hAnsi="Sylfaen"/>
          <w:b/>
          <w:color w:val="1F4E79"/>
          <w:sz w:val="44"/>
          <w:szCs w:val="44"/>
          <w:lang w:val="en-GB"/>
        </w:rPr>
      </w:pPr>
      <w:ins w:id="5" w:author="Elza Jgerenaia" w:date="2018-12-25T10:25:00Z">
        <w:r w:rsidRPr="00C46B6A">
          <w:rPr>
            <w:rFonts w:ascii="Sylfaen" w:hAnsi="Sylfaen"/>
            <w:b/>
            <w:color w:val="1F4E79"/>
            <w:sz w:val="44"/>
            <w:szCs w:val="44"/>
            <w:lang w:val="ka-GE"/>
          </w:rPr>
          <w:t>შრომის</w:t>
        </w:r>
        <w:r>
          <w:rPr>
            <w:rFonts w:ascii="Sylfaen" w:hAnsi="Sylfaen"/>
            <w:b/>
            <w:color w:val="1F4E79"/>
            <w:sz w:val="44"/>
            <w:szCs w:val="44"/>
            <w:lang w:val="ka-GE"/>
          </w:rPr>
          <w:t xml:space="preserve">ა და </w:t>
        </w:r>
      </w:ins>
      <w:r w:rsidR="00B60EC2" w:rsidRPr="00C46B6A">
        <w:rPr>
          <w:rFonts w:ascii="Sylfaen" w:hAnsi="Sylfaen"/>
          <w:b/>
          <w:color w:val="1F4E79"/>
          <w:sz w:val="44"/>
          <w:szCs w:val="44"/>
          <w:lang w:val="ka-GE"/>
        </w:rPr>
        <w:t xml:space="preserve">დასაქმების </w:t>
      </w:r>
      <w:del w:id="6" w:author="Elza Jgerenaia" w:date="2018-12-25T10:25:00Z">
        <w:r w:rsidR="00B60EC2" w:rsidRPr="00C46B6A" w:rsidDel="00261E15">
          <w:rPr>
            <w:rFonts w:ascii="Sylfaen" w:hAnsi="Sylfaen"/>
            <w:b/>
            <w:color w:val="1F4E79"/>
            <w:sz w:val="44"/>
            <w:szCs w:val="44"/>
            <w:lang w:val="ka-GE"/>
          </w:rPr>
          <w:delText xml:space="preserve">და შრომის </w:delText>
        </w:r>
      </w:del>
      <w:ins w:id="7" w:author="Elza Jgerenaia" w:date="2018-12-25T10:09:00Z">
        <w:r w:rsidR="00E8256B">
          <w:rPr>
            <w:rFonts w:ascii="Sylfaen" w:hAnsi="Sylfaen"/>
            <w:b/>
            <w:color w:val="1F4E79"/>
            <w:sz w:val="44"/>
            <w:szCs w:val="44"/>
            <w:lang w:val="ka-GE"/>
          </w:rPr>
          <w:t>პოლიტიკის</w:t>
        </w:r>
      </w:ins>
      <w:ins w:id="8" w:author="Elza Jgerenaia" w:date="2018-12-25T10:10:00Z">
        <w:r w:rsidR="00764B31">
          <w:rPr>
            <w:rFonts w:ascii="Sylfaen" w:hAnsi="Sylfaen"/>
            <w:b/>
            <w:color w:val="1F4E79"/>
            <w:sz w:val="44"/>
            <w:szCs w:val="44"/>
            <w:lang w:val="ka-GE"/>
          </w:rPr>
          <w:t xml:space="preserve"> ეროვნული</w:t>
        </w:r>
      </w:ins>
      <w:ins w:id="9" w:author="Elza Jgerenaia" w:date="2018-12-25T10:09:00Z">
        <w:r w:rsidR="00E8256B">
          <w:rPr>
            <w:rFonts w:ascii="Sylfaen" w:hAnsi="Sylfaen"/>
            <w:b/>
            <w:color w:val="1F4E79"/>
            <w:sz w:val="44"/>
            <w:szCs w:val="44"/>
            <w:lang w:val="ka-GE"/>
          </w:rPr>
          <w:t xml:space="preserve"> </w:t>
        </w:r>
      </w:ins>
      <w:ins w:id="10" w:author="Elza Jgerenaia" w:date="2018-12-25T10:26:00Z">
        <w:r w:rsidRPr="00C46B6A">
          <w:rPr>
            <w:rFonts w:ascii="Sylfaen" w:hAnsi="Sylfaen"/>
            <w:b/>
            <w:color w:val="1F4E79"/>
            <w:sz w:val="44"/>
            <w:szCs w:val="44"/>
            <w:lang w:val="ka-GE"/>
          </w:rPr>
          <w:t xml:space="preserve">სტრატეგია </w:t>
        </w:r>
      </w:ins>
      <w:del w:id="11" w:author="Elza Jgerenaia" w:date="2018-12-25T10:09:00Z">
        <w:r w:rsidR="00B60EC2" w:rsidRPr="00C46B6A" w:rsidDel="00E8256B">
          <w:rPr>
            <w:rFonts w:ascii="Sylfaen" w:hAnsi="Sylfaen"/>
            <w:b/>
            <w:color w:val="1F4E79"/>
            <w:sz w:val="44"/>
            <w:szCs w:val="44"/>
            <w:lang w:val="ka-GE"/>
          </w:rPr>
          <w:delText>ბაზრის  2019-2023 წლების საქართველოს</w:delText>
        </w:r>
      </w:del>
      <w:r w:rsidR="00B60EC2" w:rsidRPr="00C46B6A">
        <w:rPr>
          <w:rFonts w:ascii="Sylfaen" w:hAnsi="Sylfaen"/>
          <w:b/>
          <w:color w:val="1F4E79"/>
          <w:sz w:val="44"/>
          <w:szCs w:val="44"/>
          <w:lang w:val="ka-GE"/>
        </w:rPr>
        <w:t xml:space="preserve"> </w:t>
      </w:r>
      <w:ins w:id="12" w:author="Elza Jgerenaia" w:date="2018-12-25T10:25:00Z">
        <w:r>
          <w:rPr>
            <w:rFonts w:ascii="Sylfaen" w:hAnsi="Sylfaen"/>
            <w:b/>
            <w:color w:val="1F4E79"/>
            <w:sz w:val="44"/>
            <w:szCs w:val="44"/>
            <w:lang w:val="ka-GE"/>
          </w:rPr>
          <w:t xml:space="preserve">და მისი  განხორციელების  </w:t>
        </w:r>
        <w:r>
          <w:rPr>
            <w:rFonts w:ascii="Sylfaen" w:hAnsi="Sylfaen"/>
            <w:b/>
            <w:color w:val="1F4E79"/>
            <w:sz w:val="44"/>
            <w:szCs w:val="44"/>
            <w:lang w:val="en-US"/>
          </w:rPr>
          <w:t xml:space="preserve">2019-2023 </w:t>
        </w:r>
        <w:r>
          <w:rPr>
            <w:rFonts w:ascii="Sylfaen" w:hAnsi="Sylfaen"/>
            <w:b/>
            <w:color w:val="1F4E79"/>
            <w:sz w:val="44"/>
            <w:szCs w:val="44"/>
            <w:lang w:val="ka-GE"/>
          </w:rPr>
          <w:t xml:space="preserve">წლების სამოქმედო გეგმა </w:t>
        </w:r>
      </w:ins>
      <w:del w:id="13" w:author="Elza Jgerenaia" w:date="2018-12-25T10:26:00Z">
        <w:r w:rsidR="00B60EC2" w:rsidRPr="00C46B6A" w:rsidDel="00261E15">
          <w:rPr>
            <w:rFonts w:ascii="Sylfaen" w:hAnsi="Sylfaen"/>
            <w:b/>
            <w:color w:val="1F4E79"/>
            <w:sz w:val="44"/>
            <w:szCs w:val="44"/>
            <w:lang w:val="ka-GE"/>
          </w:rPr>
          <w:delText xml:space="preserve">სტრატეგია </w:delText>
        </w:r>
      </w:del>
    </w:p>
    <w:p w14:paraId="0D0F0D9F" w14:textId="77777777" w:rsidR="00B60EC2" w:rsidRPr="00C46B6A" w:rsidRDefault="00B60EC2" w:rsidP="002D65F0">
      <w:pPr>
        <w:spacing w:after="0" w:line="240" w:lineRule="auto"/>
        <w:jc w:val="both"/>
        <w:rPr>
          <w:rFonts w:ascii="Sylfaen" w:hAnsi="Sylfaen"/>
          <w:b/>
          <w:color w:val="1F4E79"/>
          <w:sz w:val="44"/>
          <w:szCs w:val="44"/>
          <w:lang w:val="en-GB"/>
        </w:rPr>
      </w:pPr>
      <w:r w:rsidRPr="00C46B6A">
        <w:rPr>
          <w:rFonts w:ascii="Sylfaen" w:hAnsi="Sylfaen"/>
          <w:b/>
          <w:color w:val="1F4E79"/>
          <w:sz w:val="44"/>
          <w:szCs w:val="44"/>
          <w:lang w:val="en-GB"/>
        </w:rPr>
        <w:t xml:space="preserve"> </w:t>
      </w:r>
    </w:p>
    <w:p w14:paraId="158A3381" w14:textId="03640DEA" w:rsidR="00B60EC2" w:rsidRPr="00E8256B" w:rsidRDefault="00B60EC2" w:rsidP="002D65F0">
      <w:pPr>
        <w:spacing w:after="0" w:line="240" w:lineRule="auto"/>
        <w:jc w:val="center"/>
        <w:rPr>
          <w:rFonts w:ascii="Sylfaen" w:hAnsi="Sylfaen"/>
          <w:b/>
          <w:color w:val="1F4E79"/>
          <w:sz w:val="44"/>
          <w:szCs w:val="44"/>
          <w:lang w:val="ka-GE"/>
          <w:rPrChange w:id="14" w:author="Elza Jgerenaia" w:date="2018-12-25T10:10:00Z">
            <w:rPr>
              <w:rFonts w:ascii="Sylfaen" w:hAnsi="Sylfaen"/>
              <w:b/>
              <w:color w:val="1F4E79"/>
              <w:sz w:val="44"/>
              <w:szCs w:val="44"/>
              <w:lang w:val="en-GB"/>
            </w:rPr>
          </w:rPrChange>
        </w:rPr>
      </w:pPr>
      <w:r w:rsidRPr="00C46B6A">
        <w:rPr>
          <w:rFonts w:ascii="Sylfaen" w:hAnsi="Sylfaen"/>
          <w:b/>
          <w:color w:val="1F4E79"/>
          <w:sz w:val="44"/>
          <w:szCs w:val="44"/>
          <w:lang w:val="ka-GE"/>
        </w:rPr>
        <w:t xml:space="preserve">პროექტი </w:t>
      </w:r>
      <w:del w:id="15" w:author="Elza Jgerenaia" w:date="2018-12-25T10:10:00Z">
        <w:r w:rsidR="00A12627" w:rsidRPr="00C46B6A" w:rsidDel="00E8256B">
          <w:rPr>
            <w:rFonts w:ascii="Sylfaen" w:hAnsi="Sylfaen"/>
            <w:b/>
            <w:color w:val="1F4E79"/>
            <w:sz w:val="44"/>
            <w:szCs w:val="44"/>
            <w:lang w:val="en-GB"/>
          </w:rPr>
          <w:delText>3</w:delText>
        </w:r>
      </w:del>
      <w:ins w:id="16" w:author="Elza Jgerenaia" w:date="2018-12-25T10:10:00Z">
        <w:r w:rsidR="00E8256B">
          <w:rPr>
            <w:rFonts w:ascii="Sylfaen" w:hAnsi="Sylfaen"/>
            <w:b/>
            <w:color w:val="1F4E79"/>
            <w:sz w:val="44"/>
            <w:szCs w:val="44"/>
            <w:lang w:val="ka-GE"/>
          </w:rPr>
          <w:t>4</w:t>
        </w:r>
      </w:ins>
    </w:p>
    <w:p w14:paraId="71E68BD1" w14:textId="77777777" w:rsidR="00B60EC2" w:rsidRPr="00C46B6A" w:rsidRDefault="00B60EC2" w:rsidP="002D65F0">
      <w:pPr>
        <w:spacing w:after="0" w:line="240" w:lineRule="auto"/>
        <w:jc w:val="both"/>
        <w:rPr>
          <w:rFonts w:ascii="Sylfaen" w:hAnsi="Sylfaen"/>
          <w:b/>
          <w:color w:val="1F4E79"/>
          <w:lang w:val="en-GB"/>
        </w:rPr>
      </w:pPr>
    </w:p>
    <w:p w14:paraId="348EB45B" w14:textId="77777777" w:rsidR="00B60EC2" w:rsidRPr="00C46B6A" w:rsidRDefault="00B60EC2" w:rsidP="002D65F0">
      <w:pPr>
        <w:spacing w:after="0" w:line="240" w:lineRule="auto"/>
        <w:jc w:val="both"/>
        <w:rPr>
          <w:rFonts w:ascii="Sylfaen" w:hAnsi="Sylfaen"/>
          <w:b/>
          <w:color w:val="000000"/>
          <w:lang w:val="en-GB"/>
        </w:rPr>
      </w:pPr>
    </w:p>
    <w:p w14:paraId="61A9E265" w14:textId="77777777" w:rsidR="00B60EC2" w:rsidRPr="00C46B6A" w:rsidRDefault="00B60EC2" w:rsidP="002D65F0">
      <w:pPr>
        <w:spacing w:after="0" w:line="240" w:lineRule="auto"/>
        <w:ind w:left="360"/>
        <w:jc w:val="both"/>
        <w:rPr>
          <w:rFonts w:ascii="Sylfaen" w:hAnsi="Sylfaen" w:cs="Helvetica"/>
          <w:b/>
          <w:color w:val="000000"/>
          <w:lang w:val="en-GB"/>
        </w:rPr>
      </w:pPr>
    </w:p>
    <w:p w14:paraId="4D5F26A4" w14:textId="77777777" w:rsidR="00B60EC2" w:rsidRPr="00C46B6A" w:rsidRDefault="00B60EC2" w:rsidP="002D65F0">
      <w:pPr>
        <w:pStyle w:val="Heading1"/>
        <w:spacing w:before="0"/>
        <w:rPr>
          <w:rFonts w:eastAsia="Calibri"/>
          <w:bCs/>
          <w:color w:val="auto"/>
          <w:sz w:val="22"/>
          <w:lang w:val="en-US"/>
        </w:rPr>
      </w:pPr>
    </w:p>
    <w:p w14:paraId="565A3546" w14:textId="77777777" w:rsidR="00B60EC2" w:rsidRDefault="00B60EC2" w:rsidP="002D65F0">
      <w:pPr>
        <w:spacing w:after="0" w:line="240" w:lineRule="auto"/>
        <w:rPr>
          <w:ins w:id="17" w:author="Elza Jgerenaia" w:date="2018-12-25T10:26:00Z"/>
          <w:rFonts w:ascii="Sylfaen" w:hAnsi="Sylfaen"/>
          <w:lang w:val="ka-GE"/>
        </w:rPr>
      </w:pPr>
      <w:r w:rsidRPr="00C46B6A">
        <w:rPr>
          <w:rFonts w:ascii="Sylfaen" w:hAnsi="Sylfaen"/>
          <w:lang w:val="ka-GE"/>
        </w:rPr>
        <w:br w:type="page"/>
      </w:r>
    </w:p>
    <w:p w14:paraId="494D9A09" w14:textId="77777777" w:rsidR="00906ECF" w:rsidRDefault="00906ECF" w:rsidP="002D65F0">
      <w:pPr>
        <w:spacing w:after="0" w:line="240" w:lineRule="auto"/>
        <w:rPr>
          <w:ins w:id="18" w:author="Elza Jgerenaia" w:date="2018-12-25T10:26:00Z"/>
          <w:rFonts w:ascii="Sylfaen" w:hAnsi="Sylfaen"/>
          <w:lang w:val="ka-GE"/>
        </w:rPr>
      </w:pPr>
    </w:p>
    <w:p w14:paraId="411B2AA7" w14:textId="4A402B46" w:rsidR="00906ECF" w:rsidRPr="00C46B6A" w:rsidRDefault="00906ECF" w:rsidP="002D65F0">
      <w:pPr>
        <w:spacing w:after="0" w:line="240" w:lineRule="auto"/>
        <w:rPr>
          <w:rFonts w:ascii="Sylfaen" w:eastAsia="Times New Roman" w:hAnsi="Sylfaen"/>
          <w:b/>
          <w:color w:val="1F4E79"/>
          <w:sz w:val="24"/>
          <w:lang w:val="ka-GE"/>
        </w:rPr>
      </w:pPr>
      <w:ins w:id="19" w:author="Elza Jgerenaia" w:date="2018-12-25T10:26:00Z">
        <w:r>
          <w:rPr>
            <w:rFonts w:ascii="Sylfaen" w:hAnsi="Sylfaen"/>
            <w:lang w:val="ka-GE"/>
          </w:rPr>
          <w:t xml:space="preserve"> არ  ახლავს აბრევიატურა !@!!</w:t>
        </w:r>
      </w:ins>
    </w:p>
    <w:p w14:paraId="5DBA9425" w14:textId="77777777" w:rsidR="00AD1A2B" w:rsidRPr="00587A03" w:rsidRDefault="00E7480A">
      <w:pPr>
        <w:pStyle w:val="TOCHeading1"/>
        <w:rPr>
          <w:sz w:val="19"/>
          <w:szCs w:val="19"/>
        </w:rPr>
      </w:pPr>
      <w:r w:rsidRPr="00587A03">
        <w:rPr>
          <w:sz w:val="19"/>
          <w:szCs w:val="19"/>
        </w:rPr>
        <w:t>სარჩევი</w:t>
      </w:r>
    </w:p>
    <w:p w14:paraId="659A96EA" w14:textId="77777777" w:rsidR="00587A03" w:rsidRPr="00587A03" w:rsidRDefault="00AD1A2B">
      <w:pPr>
        <w:pStyle w:val="TOC1"/>
        <w:tabs>
          <w:tab w:val="right" w:leader="dot" w:pos="9016"/>
        </w:tabs>
        <w:rPr>
          <w:rFonts w:ascii="Sylfaen" w:eastAsiaTheme="minorEastAsia" w:hAnsi="Sylfaen" w:cstheme="minorBidi"/>
          <w:b w:val="0"/>
          <w:bCs w:val="0"/>
          <w:noProof/>
          <w:sz w:val="19"/>
          <w:szCs w:val="19"/>
          <w:lang w:val="en-US"/>
        </w:rPr>
      </w:pPr>
      <w:r w:rsidRPr="00587A03">
        <w:rPr>
          <w:rFonts w:ascii="Sylfaen" w:hAnsi="Sylfaen"/>
          <w:b w:val="0"/>
          <w:bCs w:val="0"/>
          <w:sz w:val="19"/>
          <w:szCs w:val="19"/>
        </w:rPr>
        <w:fldChar w:fldCharType="begin"/>
      </w:r>
      <w:r w:rsidRPr="00587A03">
        <w:rPr>
          <w:rFonts w:ascii="Sylfaen" w:hAnsi="Sylfaen"/>
          <w:sz w:val="19"/>
          <w:szCs w:val="19"/>
        </w:rPr>
        <w:instrText xml:space="preserve"> TOC \o "1-3" \h \z \u </w:instrText>
      </w:r>
      <w:r w:rsidRPr="00587A03">
        <w:rPr>
          <w:rFonts w:ascii="Sylfaen" w:hAnsi="Sylfaen"/>
          <w:b w:val="0"/>
          <w:bCs w:val="0"/>
          <w:sz w:val="19"/>
          <w:szCs w:val="19"/>
        </w:rPr>
        <w:fldChar w:fldCharType="separate"/>
      </w:r>
      <w:hyperlink w:anchor="_Toc533312220" w:history="1">
        <w:r w:rsidR="00587A03" w:rsidRPr="00587A03">
          <w:rPr>
            <w:rStyle w:val="Hyperlink"/>
            <w:rFonts w:ascii="Sylfaen" w:eastAsia="Helvetica" w:hAnsi="Sylfaen" w:cs="Helvetica"/>
            <w:noProof/>
            <w:sz w:val="19"/>
            <w:szCs w:val="19"/>
            <w:lang w:val="ka-GE"/>
          </w:rPr>
          <w:t>თავი</w:t>
        </w:r>
        <w:r w:rsidR="00587A03" w:rsidRPr="00587A03">
          <w:rPr>
            <w:rStyle w:val="Hyperlink"/>
            <w:rFonts w:ascii="Sylfaen" w:hAnsi="Sylfaen"/>
            <w:noProof/>
            <w:sz w:val="19"/>
            <w:szCs w:val="19"/>
            <w:lang w:val="ka-GE"/>
          </w:rPr>
          <w:t xml:space="preserve"> 1. </w:t>
        </w:r>
        <w:r w:rsidR="00587A03" w:rsidRPr="00587A03">
          <w:rPr>
            <w:rStyle w:val="Hyperlink"/>
            <w:rFonts w:ascii="Sylfaen" w:eastAsia="Helvetica" w:hAnsi="Sylfaen" w:cs="Helvetica"/>
            <w:noProof/>
            <w:sz w:val="19"/>
            <w:szCs w:val="19"/>
            <w:lang w:val="ka-GE"/>
          </w:rPr>
          <w:t>შესავალი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_Toc533312220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3</w:t>
        </w:r>
        <w:r w:rsidR="00587A03" w:rsidRPr="00587A03">
          <w:rPr>
            <w:rFonts w:ascii="Sylfaen" w:hAnsi="Sylfaen"/>
            <w:noProof/>
            <w:webHidden/>
            <w:sz w:val="19"/>
            <w:szCs w:val="19"/>
          </w:rPr>
          <w:fldChar w:fldCharType="end"/>
        </w:r>
      </w:hyperlink>
    </w:p>
    <w:p w14:paraId="769C8B9C" w14:textId="77777777" w:rsidR="00587A03" w:rsidRPr="00587A03" w:rsidRDefault="00DC018F">
      <w:pPr>
        <w:pStyle w:val="TOC1"/>
        <w:tabs>
          <w:tab w:val="right" w:leader="dot" w:pos="9016"/>
        </w:tabs>
        <w:rPr>
          <w:rFonts w:ascii="Sylfaen" w:eastAsiaTheme="minorEastAsia" w:hAnsi="Sylfaen" w:cstheme="minorBidi"/>
          <w:b w:val="0"/>
          <w:bCs w:val="0"/>
          <w:noProof/>
          <w:sz w:val="19"/>
          <w:szCs w:val="19"/>
          <w:lang w:val="en-US"/>
        </w:rPr>
      </w:pPr>
      <w:hyperlink w:anchor="_Toc533312221" w:history="1">
        <w:r w:rsidR="00587A03" w:rsidRPr="00587A03">
          <w:rPr>
            <w:rStyle w:val="Hyperlink"/>
            <w:rFonts w:ascii="Sylfaen" w:eastAsia="Helvetica" w:hAnsi="Sylfaen" w:cs="Helvetica"/>
            <w:noProof/>
            <w:sz w:val="19"/>
            <w:szCs w:val="19"/>
          </w:rPr>
          <w:t>თავი</w:t>
        </w:r>
        <w:r w:rsidR="00587A03" w:rsidRPr="00587A03">
          <w:rPr>
            <w:rStyle w:val="Hyperlink"/>
            <w:rFonts w:ascii="Sylfaen" w:hAnsi="Sylfaen"/>
            <w:noProof/>
            <w:sz w:val="19"/>
            <w:szCs w:val="19"/>
          </w:rPr>
          <w:t xml:space="preserve"> 2. </w:t>
        </w:r>
        <w:r w:rsidR="00587A03" w:rsidRPr="00587A03">
          <w:rPr>
            <w:rStyle w:val="Hyperlink"/>
            <w:rFonts w:ascii="Sylfaen" w:eastAsia="Helvetica" w:hAnsi="Sylfaen" w:cs="Helvetica"/>
            <w:noProof/>
            <w:sz w:val="19"/>
            <w:szCs w:val="19"/>
          </w:rPr>
          <w:t>სიტუაციური</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ანალიზი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_Toc533312221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4</w:t>
        </w:r>
        <w:r w:rsidR="00587A03" w:rsidRPr="00587A03">
          <w:rPr>
            <w:rFonts w:ascii="Sylfaen" w:hAnsi="Sylfaen"/>
            <w:noProof/>
            <w:webHidden/>
            <w:sz w:val="19"/>
            <w:szCs w:val="19"/>
          </w:rPr>
          <w:fldChar w:fldCharType="end"/>
        </w:r>
      </w:hyperlink>
    </w:p>
    <w:p w14:paraId="6EA4E27F"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22" w:history="1">
        <w:r w:rsidR="00587A03" w:rsidRPr="00587A03">
          <w:rPr>
            <w:rStyle w:val="Hyperlink"/>
            <w:rFonts w:ascii="Sylfaen" w:hAnsi="Sylfaen"/>
            <w:noProof/>
            <w:sz w:val="19"/>
            <w:szCs w:val="19"/>
          </w:rPr>
          <w:t xml:space="preserve">2.1. </w:t>
        </w:r>
        <w:r w:rsidR="00587A03" w:rsidRPr="00587A03">
          <w:rPr>
            <w:rStyle w:val="Hyperlink"/>
            <w:rFonts w:ascii="Sylfaen" w:eastAsia="Helvetica" w:hAnsi="Sylfaen" w:cs="Helvetica"/>
            <w:noProof/>
            <w:sz w:val="19"/>
            <w:szCs w:val="19"/>
          </w:rPr>
          <w:t>საქართველოს</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შრომის</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ბაზარი</w:t>
        </w:r>
        <w:r w:rsidR="00587A03" w:rsidRPr="00587A03">
          <w:rPr>
            <w:rStyle w:val="Hyperlink"/>
            <w:rFonts w:ascii="Sylfaen" w:hAnsi="Sylfaen"/>
            <w:noProof/>
            <w:sz w:val="19"/>
            <w:szCs w:val="19"/>
          </w:rPr>
          <w:t xml:space="preserve">: ეკონომიკური </w:t>
        </w:r>
        <w:r w:rsidR="00587A03" w:rsidRPr="00587A03">
          <w:rPr>
            <w:rStyle w:val="Hyperlink"/>
            <w:rFonts w:ascii="Sylfaen" w:eastAsia="Helvetica" w:hAnsi="Sylfaen" w:cs="Helvetica"/>
            <w:noProof/>
            <w:sz w:val="19"/>
            <w:szCs w:val="19"/>
          </w:rPr>
          <w:t>ზრდა</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ინფლაცია</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და</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უმუშევრობა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_Toc533312222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4</w:t>
        </w:r>
        <w:r w:rsidR="00587A03" w:rsidRPr="00587A03">
          <w:rPr>
            <w:rFonts w:ascii="Sylfaen" w:hAnsi="Sylfaen"/>
            <w:noProof/>
            <w:webHidden/>
            <w:sz w:val="19"/>
            <w:szCs w:val="19"/>
          </w:rPr>
          <w:fldChar w:fldCharType="end"/>
        </w:r>
      </w:hyperlink>
    </w:p>
    <w:p w14:paraId="23EB45BA"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25" w:history="1">
        <w:r w:rsidR="00587A03" w:rsidRPr="00587A03">
          <w:rPr>
            <w:rStyle w:val="Hyperlink"/>
            <w:rFonts w:ascii="Sylfaen" w:hAnsi="Sylfaen"/>
            <w:noProof/>
            <w:sz w:val="19"/>
            <w:szCs w:val="19"/>
          </w:rPr>
          <w:t>2.2.</w:t>
        </w:r>
        <w:r w:rsidR="00587A03" w:rsidRPr="00587A03">
          <w:rPr>
            <w:rStyle w:val="Hyperlink"/>
            <w:rFonts w:ascii="Sylfaen" w:hAnsi="Sylfaen"/>
            <w:noProof/>
            <w:sz w:val="19"/>
            <w:szCs w:val="19"/>
            <w:lang w:val="ka-GE"/>
          </w:rPr>
          <w:t xml:space="preserve"> შრომის ბაზრის მიწოდების მხარე: დემოგრაფიული მდგომარეობა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_Toc533312225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7</w:t>
        </w:r>
        <w:r w:rsidR="00587A03" w:rsidRPr="00587A03">
          <w:rPr>
            <w:rFonts w:ascii="Sylfaen" w:hAnsi="Sylfaen"/>
            <w:noProof/>
            <w:webHidden/>
            <w:sz w:val="19"/>
            <w:szCs w:val="19"/>
          </w:rPr>
          <w:fldChar w:fldCharType="end"/>
        </w:r>
      </w:hyperlink>
    </w:p>
    <w:p w14:paraId="13DEB0C9"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26" w:history="1">
        <w:r w:rsidR="00587A03" w:rsidRPr="00587A03">
          <w:rPr>
            <w:rStyle w:val="Hyperlink"/>
            <w:rFonts w:ascii="Sylfaen" w:hAnsi="Sylfaen"/>
            <w:noProof/>
            <w:sz w:val="19"/>
            <w:szCs w:val="19"/>
          </w:rPr>
          <w:t xml:space="preserve">2.3. </w:t>
        </w:r>
        <w:r w:rsidR="00587A03" w:rsidRPr="00587A03">
          <w:rPr>
            <w:rStyle w:val="Hyperlink"/>
            <w:rFonts w:ascii="Sylfaen" w:hAnsi="Sylfaen"/>
            <w:noProof/>
            <w:sz w:val="19"/>
            <w:szCs w:val="19"/>
            <w:lang w:val="ka-GE"/>
          </w:rPr>
          <w:t>სიღარიბე და უთანასწორობა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_Toc533312226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12</w:t>
        </w:r>
        <w:r w:rsidR="00587A03" w:rsidRPr="00587A03">
          <w:rPr>
            <w:rFonts w:ascii="Sylfaen" w:hAnsi="Sylfaen"/>
            <w:noProof/>
            <w:webHidden/>
            <w:sz w:val="19"/>
            <w:szCs w:val="19"/>
          </w:rPr>
          <w:fldChar w:fldCharType="end"/>
        </w:r>
      </w:hyperlink>
    </w:p>
    <w:p w14:paraId="6130DC0B"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27" w:history="1">
        <w:r w:rsidR="00587A03" w:rsidRPr="00587A03">
          <w:rPr>
            <w:rStyle w:val="Hyperlink"/>
            <w:rFonts w:ascii="Sylfaen" w:hAnsi="Sylfaen"/>
            <w:noProof/>
            <w:sz w:val="19"/>
            <w:szCs w:val="19"/>
          </w:rPr>
          <w:t xml:space="preserve">2. 4. </w:t>
        </w:r>
        <w:r w:rsidR="00587A03" w:rsidRPr="00587A03">
          <w:rPr>
            <w:rStyle w:val="Hyperlink"/>
            <w:rFonts w:ascii="Sylfaen" w:hAnsi="Sylfaen"/>
            <w:noProof/>
            <w:sz w:val="19"/>
            <w:szCs w:val="19"/>
            <w:lang w:val="ka-GE"/>
          </w:rPr>
          <w:t>განათლება</w:t>
        </w:r>
        <w:r w:rsidR="00587A03" w:rsidRPr="00587A03">
          <w:rPr>
            <w:rStyle w:val="Hyperlink"/>
            <w:rFonts w:ascii="Sylfaen" w:hAnsi="Sylfaen"/>
            <w:noProof/>
            <w:sz w:val="19"/>
            <w:szCs w:val="19"/>
          </w:rPr>
          <w:t xml:space="preserve">, </w:t>
        </w:r>
        <w:r w:rsidR="00587A03" w:rsidRPr="00587A03">
          <w:rPr>
            <w:rStyle w:val="Hyperlink"/>
            <w:rFonts w:ascii="Sylfaen" w:hAnsi="Sylfaen"/>
            <w:noProof/>
            <w:sz w:val="19"/>
            <w:szCs w:val="19"/>
            <w:lang w:val="ka-GE"/>
          </w:rPr>
          <w:t>უნარები და სამუშაოს დაწყების შესაძლებლობები: პოლიტიკის კონსენსუსი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_Toc533312227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17</w:t>
        </w:r>
        <w:r w:rsidR="00587A03" w:rsidRPr="00587A03">
          <w:rPr>
            <w:rFonts w:ascii="Sylfaen" w:hAnsi="Sylfaen"/>
            <w:noProof/>
            <w:webHidden/>
            <w:sz w:val="19"/>
            <w:szCs w:val="19"/>
          </w:rPr>
          <w:fldChar w:fldCharType="end"/>
        </w:r>
      </w:hyperlink>
    </w:p>
    <w:p w14:paraId="2A7687B6"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28" w:history="1">
        <w:r w:rsidR="00587A03" w:rsidRPr="00587A03">
          <w:rPr>
            <w:rStyle w:val="Hyperlink"/>
            <w:rFonts w:ascii="Sylfaen" w:hAnsi="Sylfaen"/>
            <w:noProof/>
            <w:sz w:val="19"/>
            <w:szCs w:val="19"/>
          </w:rPr>
          <w:t xml:space="preserve">2.5. </w:t>
        </w:r>
        <w:r w:rsidR="00587A03" w:rsidRPr="00587A03">
          <w:rPr>
            <w:rStyle w:val="Hyperlink"/>
            <w:rFonts w:ascii="Sylfaen" w:hAnsi="Sylfaen"/>
            <w:noProof/>
            <w:sz w:val="19"/>
            <w:szCs w:val="19"/>
            <w:lang w:val="ka-GE"/>
          </w:rPr>
          <w:t>მეწარმეობის განვითარება, ინვესტირება ინოვაციებსა და სამუშაო ადგილების შექმნაში: მიზნობრივი მიდგომები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_Toc533312228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19</w:t>
        </w:r>
        <w:r w:rsidR="00587A03" w:rsidRPr="00587A03">
          <w:rPr>
            <w:rFonts w:ascii="Sylfaen" w:hAnsi="Sylfaen"/>
            <w:noProof/>
            <w:webHidden/>
            <w:sz w:val="19"/>
            <w:szCs w:val="19"/>
          </w:rPr>
          <w:fldChar w:fldCharType="end"/>
        </w:r>
      </w:hyperlink>
    </w:p>
    <w:p w14:paraId="2041124F"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29" w:history="1">
        <w:r w:rsidR="00587A03" w:rsidRPr="00587A03">
          <w:rPr>
            <w:rStyle w:val="Hyperlink"/>
            <w:rFonts w:ascii="Sylfaen" w:hAnsi="Sylfaen"/>
            <w:noProof/>
            <w:sz w:val="19"/>
            <w:szCs w:val="19"/>
          </w:rPr>
          <w:t>2.6.</w:t>
        </w:r>
        <w:r w:rsidR="00587A03" w:rsidRPr="00587A03">
          <w:rPr>
            <w:rStyle w:val="Hyperlink"/>
            <w:rFonts w:ascii="Sylfaen" w:hAnsi="Sylfaen"/>
            <w:noProof/>
            <w:sz w:val="19"/>
            <w:szCs w:val="19"/>
            <w:lang w:val="ka-GE"/>
          </w:rPr>
          <w:t xml:space="preserve"> სოციალური დაცვა: უნივერსალური სქემებით კომბინირებული მიზნობრივი მიდგომები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_Toc533312229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20</w:t>
        </w:r>
        <w:r w:rsidR="00587A03" w:rsidRPr="00587A03">
          <w:rPr>
            <w:rFonts w:ascii="Sylfaen" w:hAnsi="Sylfaen"/>
            <w:noProof/>
            <w:webHidden/>
            <w:sz w:val="19"/>
            <w:szCs w:val="19"/>
          </w:rPr>
          <w:fldChar w:fldCharType="end"/>
        </w:r>
      </w:hyperlink>
    </w:p>
    <w:p w14:paraId="7B681538"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30" w:history="1">
        <w:r w:rsidR="00587A03" w:rsidRPr="00587A03">
          <w:rPr>
            <w:rStyle w:val="Hyperlink"/>
            <w:rFonts w:ascii="Sylfaen" w:hAnsi="Sylfaen"/>
            <w:noProof/>
            <w:sz w:val="19"/>
            <w:szCs w:val="19"/>
          </w:rPr>
          <w:t>2.7.</w:t>
        </w:r>
        <w:r w:rsidR="00587A03" w:rsidRPr="00587A03">
          <w:rPr>
            <w:rStyle w:val="Hyperlink"/>
            <w:rFonts w:ascii="Sylfaen" w:eastAsia="Helvetica" w:hAnsi="Sylfaen" w:cs="Helvetica"/>
            <w:noProof/>
            <w:sz w:val="19"/>
            <w:szCs w:val="19"/>
          </w:rPr>
          <w:t>ძირითადი</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გამოწვევები</w:t>
        </w:r>
        <w:r w:rsidR="00587A03" w:rsidRPr="00587A03">
          <w:rPr>
            <w:rStyle w:val="Hyperlink"/>
            <w:rFonts w:ascii="Sylfaen" w:hAnsi="Sylfaen" w:cs="Helvetica"/>
            <w:noProof/>
            <w:sz w:val="19"/>
            <w:szCs w:val="19"/>
          </w:rPr>
          <w:t>ს შეჯამება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_Toc533312230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22</w:t>
        </w:r>
        <w:r w:rsidR="00587A03" w:rsidRPr="00587A03">
          <w:rPr>
            <w:rFonts w:ascii="Sylfaen" w:hAnsi="Sylfaen"/>
            <w:noProof/>
            <w:webHidden/>
            <w:sz w:val="19"/>
            <w:szCs w:val="19"/>
          </w:rPr>
          <w:fldChar w:fldCharType="end"/>
        </w:r>
      </w:hyperlink>
    </w:p>
    <w:p w14:paraId="7156A999" w14:textId="77777777" w:rsidR="00587A03" w:rsidRPr="00587A03" w:rsidRDefault="00DC018F">
      <w:pPr>
        <w:pStyle w:val="TOC1"/>
        <w:tabs>
          <w:tab w:val="right" w:leader="dot" w:pos="9016"/>
        </w:tabs>
        <w:rPr>
          <w:rFonts w:ascii="Sylfaen" w:eastAsiaTheme="minorEastAsia" w:hAnsi="Sylfaen" w:cstheme="minorBidi"/>
          <w:b w:val="0"/>
          <w:bCs w:val="0"/>
          <w:noProof/>
          <w:sz w:val="19"/>
          <w:szCs w:val="19"/>
          <w:lang w:val="en-US"/>
        </w:rPr>
      </w:pPr>
      <w:hyperlink w:anchor="_Toc533312234" w:history="1">
        <w:r w:rsidR="00587A03" w:rsidRPr="00587A03">
          <w:rPr>
            <w:rStyle w:val="Hyperlink"/>
            <w:rFonts w:ascii="Sylfaen" w:eastAsia="Helvetica" w:hAnsi="Sylfaen" w:cs="Helvetica"/>
            <w:noProof/>
            <w:sz w:val="19"/>
            <w:szCs w:val="19"/>
          </w:rPr>
          <w:t>თავი</w:t>
        </w:r>
        <w:r w:rsidR="00587A03" w:rsidRPr="00587A03">
          <w:rPr>
            <w:rStyle w:val="Hyperlink"/>
            <w:rFonts w:ascii="Sylfaen" w:hAnsi="Sylfaen"/>
            <w:noProof/>
            <w:sz w:val="19"/>
            <w:szCs w:val="19"/>
          </w:rPr>
          <w:t xml:space="preserve"> 3. </w:t>
        </w:r>
        <w:r w:rsidR="00587A03" w:rsidRPr="00587A03">
          <w:rPr>
            <w:rStyle w:val="Hyperlink"/>
            <w:rFonts w:ascii="Sylfaen" w:eastAsia="Helvetica" w:hAnsi="Sylfaen" w:cs="Helvetica"/>
            <w:noProof/>
            <w:sz w:val="19"/>
            <w:szCs w:val="19"/>
          </w:rPr>
          <w:t>სტრატეგიის</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მიზნები</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და</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ამოცანები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_Toc533312234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23</w:t>
        </w:r>
        <w:r w:rsidR="00587A03" w:rsidRPr="00587A03">
          <w:rPr>
            <w:rFonts w:ascii="Sylfaen" w:hAnsi="Sylfaen"/>
            <w:noProof/>
            <w:webHidden/>
            <w:sz w:val="19"/>
            <w:szCs w:val="19"/>
          </w:rPr>
          <w:fldChar w:fldCharType="end"/>
        </w:r>
      </w:hyperlink>
    </w:p>
    <w:p w14:paraId="5BE7F2BF" w14:textId="77777777" w:rsidR="00587A03" w:rsidRPr="00587A03" w:rsidRDefault="00DC018F">
      <w:pPr>
        <w:pStyle w:val="TOC1"/>
        <w:tabs>
          <w:tab w:val="right" w:leader="dot" w:pos="9016"/>
        </w:tabs>
        <w:rPr>
          <w:rFonts w:ascii="Sylfaen" w:eastAsiaTheme="minorEastAsia" w:hAnsi="Sylfaen" w:cstheme="minorBidi"/>
          <w:b w:val="0"/>
          <w:bCs w:val="0"/>
          <w:noProof/>
          <w:sz w:val="19"/>
          <w:szCs w:val="19"/>
          <w:lang w:val="en-US"/>
        </w:rPr>
      </w:pPr>
      <w:hyperlink w:anchor="_Toc533312236" w:history="1">
        <w:r w:rsidR="00587A03" w:rsidRPr="00587A03">
          <w:rPr>
            <w:rStyle w:val="Hyperlink"/>
            <w:rFonts w:ascii="Sylfaen" w:eastAsia="Helvetica" w:hAnsi="Sylfaen" w:cs="Helvetica"/>
            <w:noProof/>
            <w:sz w:val="19"/>
            <w:szCs w:val="19"/>
          </w:rPr>
          <w:t>თავი</w:t>
        </w:r>
        <w:r w:rsidR="00587A03" w:rsidRPr="00587A03">
          <w:rPr>
            <w:rStyle w:val="Hyperlink"/>
            <w:rFonts w:ascii="Sylfaen" w:hAnsi="Sylfaen"/>
            <w:noProof/>
            <w:sz w:val="19"/>
            <w:szCs w:val="19"/>
          </w:rPr>
          <w:t xml:space="preserve"> 4. </w:t>
        </w:r>
        <w:r w:rsidR="00587A03" w:rsidRPr="00587A03">
          <w:rPr>
            <w:rStyle w:val="Hyperlink"/>
            <w:rFonts w:ascii="Sylfaen" w:eastAsia="Helvetica" w:hAnsi="Sylfaen" w:cs="Helvetica"/>
            <w:noProof/>
            <w:sz w:val="19"/>
            <w:szCs w:val="19"/>
          </w:rPr>
          <w:t>სტრატეგიის</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მიზნები</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და</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ამოცანები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_Toc533312236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24</w:t>
        </w:r>
        <w:r w:rsidR="00587A03" w:rsidRPr="00587A03">
          <w:rPr>
            <w:rFonts w:ascii="Sylfaen" w:hAnsi="Sylfaen"/>
            <w:noProof/>
            <w:webHidden/>
            <w:sz w:val="19"/>
            <w:szCs w:val="19"/>
          </w:rPr>
          <w:fldChar w:fldCharType="end"/>
        </w:r>
      </w:hyperlink>
    </w:p>
    <w:p w14:paraId="6C5876C8" w14:textId="6B3BDF18" w:rsidR="00587A03" w:rsidRPr="00587A03" w:rsidRDefault="00E8256B">
      <w:pPr>
        <w:pStyle w:val="TOC2"/>
        <w:tabs>
          <w:tab w:val="right" w:leader="dot" w:pos="9016"/>
        </w:tabs>
        <w:rPr>
          <w:rFonts w:ascii="Sylfaen" w:eastAsiaTheme="minorEastAsia" w:hAnsi="Sylfaen" w:cstheme="minorBidi"/>
          <w:b w:val="0"/>
          <w:bCs w:val="0"/>
          <w:noProof/>
          <w:sz w:val="19"/>
          <w:szCs w:val="19"/>
          <w:lang w:val="en-US"/>
        </w:rPr>
      </w:pPr>
      <w:r>
        <w:fldChar w:fldCharType="begin"/>
      </w:r>
      <w:r>
        <w:instrText xml:space="preserve"> HYPERLINK \l "_Toc533312237" </w:instrText>
      </w:r>
      <w:r>
        <w:fldChar w:fldCharType="separate"/>
      </w:r>
      <w:r w:rsidR="00587A03" w:rsidRPr="00587A03">
        <w:rPr>
          <w:rStyle w:val="Hyperlink"/>
          <w:rFonts w:ascii="Sylfaen" w:hAnsi="Sylfaen"/>
          <w:noProof/>
          <w:sz w:val="19"/>
          <w:szCs w:val="19"/>
        </w:rPr>
        <w:t xml:space="preserve">მიზანი 1. შრომის </w:t>
      </w:r>
      <w:del w:id="20" w:author="Elza Jgerenaia" w:date="2018-12-25T10:10:00Z">
        <w:r w:rsidR="00587A03" w:rsidRPr="00587A03" w:rsidDel="00764B31">
          <w:rPr>
            <w:rStyle w:val="Hyperlink"/>
            <w:rFonts w:ascii="Sylfaen" w:hAnsi="Sylfaen"/>
            <w:noProof/>
            <w:sz w:val="19"/>
            <w:szCs w:val="19"/>
          </w:rPr>
          <w:delText xml:space="preserve">ბაზრის </w:delText>
        </w:r>
      </w:del>
      <w:r w:rsidR="00587A03" w:rsidRPr="00587A03">
        <w:rPr>
          <w:rStyle w:val="Hyperlink"/>
          <w:rFonts w:ascii="Sylfaen" w:hAnsi="Sylfaen"/>
          <w:noProof/>
          <w:sz w:val="19"/>
          <w:szCs w:val="19"/>
        </w:rPr>
        <w:t>პოლიტიკისა და ინსტიტუტების გაძლიერება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_Toc533312237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24</w:t>
      </w:r>
      <w:r w:rsidR="00587A03" w:rsidRPr="00587A03">
        <w:rPr>
          <w:rFonts w:ascii="Sylfaen" w:hAnsi="Sylfaen"/>
          <w:noProof/>
          <w:webHidden/>
          <w:sz w:val="19"/>
          <w:szCs w:val="19"/>
        </w:rPr>
        <w:fldChar w:fldCharType="end"/>
      </w:r>
      <w:r>
        <w:rPr>
          <w:rFonts w:ascii="Sylfaen" w:hAnsi="Sylfaen"/>
          <w:noProof/>
          <w:sz w:val="19"/>
          <w:szCs w:val="19"/>
        </w:rPr>
        <w:fldChar w:fldCharType="end"/>
      </w:r>
    </w:p>
    <w:p w14:paraId="18D1B7FE"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38" w:history="1">
        <w:r w:rsidR="00587A03" w:rsidRPr="00587A03">
          <w:rPr>
            <w:rStyle w:val="Hyperlink"/>
            <w:rFonts w:ascii="Sylfaen" w:hAnsi="Sylfaen"/>
            <w:noProof/>
            <w:sz w:val="19"/>
            <w:szCs w:val="19"/>
            <w:lang w:val="ka-GE"/>
          </w:rPr>
          <w:t xml:space="preserve">მიზანი 2. </w:t>
        </w:r>
        <w:r w:rsidR="00587A03" w:rsidRPr="00587A03">
          <w:rPr>
            <w:rStyle w:val="Hyperlink"/>
            <w:rFonts w:ascii="Sylfaen" w:eastAsia="Helvetica" w:hAnsi="Sylfaen" w:cs="Helvetica"/>
            <w:noProof/>
            <w:sz w:val="19"/>
            <w:szCs w:val="19"/>
            <w:lang w:val="ka-GE"/>
          </w:rPr>
          <w:t>ახალი</w:t>
        </w:r>
        <w:r w:rsidR="00587A03" w:rsidRPr="00587A03">
          <w:rPr>
            <w:rStyle w:val="Hyperlink"/>
            <w:rFonts w:ascii="Sylfaen" w:hAnsi="Sylfaen"/>
            <w:noProof/>
            <w:sz w:val="19"/>
            <w:szCs w:val="19"/>
            <w:lang w:val="ka-GE"/>
          </w:rPr>
          <w:t xml:space="preserve"> </w:t>
        </w:r>
        <w:r w:rsidR="00587A03" w:rsidRPr="00587A03">
          <w:rPr>
            <w:rStyle w:val="Hyperlink"/>
            <w:rFonts w:ascii="Sylfaen" w:eastAsia="Helvetica" w:hAnsi="Sylfaen" w:cs="Helvetica"/>
            <w:noProof/>
            <w:sz w:val="19"/>
            <w:szCs w:val="19"/>
            <w:lang w:val="ka-GE"/>
          </w:rPr>
          <w:t>სამუშაო</w:t>
        </w:r>
        <w:r w:rsidR="00587A03" w:rsidRPr="00587A03">
          <w:rPr>
            <w:rStyle w:val="Hyperlink"/>
            <w:rFonts w:ascii="Sylfaen" w:hAnsi="Sylfaen"/>
            <w:noProof/>
            <w:sz w:val="19"/>
            <w:szCs w:val="19"/>
            <w:lang w:val="ka-GE"/>
          </w:rPr>
          <w:t xml:space="preserve"> </w:t>
        </w:r>
        <w:r w:rsidR="00587A03" w:rsidRPr="00587A03">
          <w:rPr>
            <w:rStyle w:val="Hyperlink"/>
            <w:rFonts w:ascii="Sylfaen" w:eastAsia="Helvetica" w:hAnsi="Sylfaen" w:cs="Helvetica"/>
            <w:noProof/>
            <w:sz w:val="19"/>
            <w:szCs w:val="19"/>
            <w:lang w:val="ka-GE"/>
          </w:rPr>
          <w:t>ადგილების</w:t>
        </w:r>
        <w:r w:rsidR="00587A03" w:rsidRPr="00587A03">
          <w:rPr>
            <w:rStyle w:val="Hyperlink"/>
            <w:rFonts w:ascii="Sylfaen" w:hAnsi="Sylfaen"/>
            <w:noProof/>
            <w:sz w:val="19"/>
            <w:szCs w:val="19"/>
            <w:lang w:val="ka-GE"/>
          </w:rPr>
          <w:t xml:space="preserve"> </w:t>
        </w:r>
        <w:r w:rsidR="00587A03" w:rsidRPr="00587A03">
          <w:rPr>
            <w:rStyle w:val="Hyperlink"/>
            <w:rFonts w:ascii="Sylfaen" w:eastAsia="Helvetica" w:hAnsi="Sylfaen" w:cs="Helvetica"/>
            <w:noProof/>
            <w:sz w:val="19"/>
            <w:szCs w:val="19"/>
            <w:lang w:val="ka-GE"/>
          </w:rPr>
          <w:t>შექმნისა და დასაქმების  ხელშეწყობა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_Toc533312238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29</w:t>
        </w:r>
        <w:r w:rsidR="00587A03" w:rsidRPr="00587A03">
          <w:rPr>
            <w:rFonts w:ascii="Sylfaen" w:hAnsi="Sylfaen"/>
            <w:noProof/>
            <w:webHidden/>
            <w:sz w:val="19"/>
            <w:szCs w:val="19"/>
          </w:rPr>
          <w:fldChar w:fldCharType="end"/>
        </w:r>
      </w:hyperlink>
    </w:p>
    <w:p w14:paraId="408C3CF4"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39" w:history="1">
        <w:r w:rsidR="00587A03" w:rsidRPr="00587A03">
          <w:rPr>
            <w:rStyle w:val="Hyperlink"/>
            <w:rFonts w:ascii="Sylfaen" w:hAnsi="Sylfaen"/>
            <w:noProof/>
            <w:sz w:val="19"/>
            <w:szCs w:val="19"/>
          </w:rPr>
          <w:t>მიზანი 3 სამუშაო ძალის პოტენციალის გამოყენება და თანასწორობის ხელშეწყობა შრომის ბაზარზე</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_Toc533312239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33</w:t>
        </w:r>
        <w:r w:rsidR="00587A03" w:rsidRPr="00587A03">
          <w:rPr>
            <w:rFonts w:ascii="Sylfaen" w:hAnsi="Sylfaen"/>
            <w:noProof/>
            <w:webHidden/>
            <w:sz w:val="19"/>
            <w:szCs w:val="19"/>
          </w:rPr>
          <w:fldChar w:fldCharType="end"/>
        </w:r>
      </w:hyperlink>
    </w:p>
    <w:p w14:paraId="77ABD22A"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51" w:history="1">
        <w:r w:rsidR="00587A03" w:rsidRPr="00587A03">
          <w:rPr>
            <w:rStyle w:val="Hyperlink"/>
            <w:rFonts w:ascii="Sylfaen" w:hAnsi="Sylfaen"/>
            <w:noProof/>
            <w:sz w:val="19"/>
            <w:szCs w:val="19"/>
            <w:lang w:val="ka-GE"/>
          </w:rPr>
          <w:t>მიზანი.4. სამუშაო ძალისა  და უნარების გაუმჯობესება და მოთხოვნასა და მიწოდებას შორის შეუსაბამობის შემცირება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_Toc533312251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40</w:t>
        </w:r>
        <w:r w:rsidR="00587A03" w:rsidRPr="00587A03">
          <w:rPr>
            <w:rFonts w:ascii="Sylfaen" w:hAnsi="Sylfaen"/>
            <w:noProof/>
            <w:webHidden/>
            <w:sz w:val="19"/>
            <w:szCs w:val="19"/>
          </w:rPr>
          <w:fldChar w:fldCharType="end"/>
        </w:r>
      </w:hyperlink>
    </w:p>
    <w:p w14:paraId="4CD2BA93" w14:textId="77777777" w:rsidR="00587A03" w:rsidRPr="00587A03" w:rsidRDefault="00DC018F">
      <w:pPr>
        <w:pStyle w:val="TOC1"/>
        <w:tabs>
          <w:tab w:val="right" w:leader="dot" w:pos="9016"/>
        </w:tabs>
        <w:rPr>
          <w:rFonts w:ascii="Sylfaen" w:eastAsiaTheme="minorEastAsia" w:hAnsi="Sylfaen" w:cstheme="minorBidi"/>
          <w:b w:val="0"/>
          <w:bCs w:val="0"/>
          <w:noProof/>
          <w:sz w:val="19"/>
          <w:szCs w:val="19"/>
          <w:lang w:val="en-US"/>
        </w:rPr>
      </w:pPr>
      <w:hyperlink w:anchor="_Toc533312253" w:history="1">
        <w:r w:rsidR="00587A03" w:rsidRPr="00587A03">
          <w:rPr>
            <w:rStyle w:val="Hyperlink"/>
            <w:rFonts w:ascii="Sylfaen" w:eastAsia="Helvetica" w:hAnsi="Sylfaen" w:cs="Helvetica"/>
            <w:noProof/>
            <w:sz w:val="19"/>
            <w:szCs w:val="19"/>
            <w:lang w:val="ka-GE"/>
          </w:rPr>
          <w:t>თ</w:t>
        </w:r>
        <w:r w:rsidR="00587A03" w:rsidRPr="00587A03">
          <w:rPr>
            <w:rStyle w:val="Hyperlink"/>
            <w:rFonts w:ascii="Sylfaen" w:eastAsia="Helvetica" w:hAnsi="Sylfaen" w:cs="Helvetica"/>
            <w:noProof/>
            <w:sz w:val="19"/>
            <w:szCs w:val="19"/>
          </w:rPr>
          <w:t>ავი</w:t>
        </w:r>
        <w:r w:rsidR="00587A03" w:rsidRPr="00587A03">
          <w:rPr>
            <w:rStyle w:val="Hyperlink"/>
            <w:rFonts w:ascii="Sylfaen" w:hAnsi="Sylfaen"/>
            <w:noProof/>
            <w:sz w:val="19"/>
            <w:szCs w:val="19"/>
          </w:rPr>
          <w:t xml:space="preserve"> 5. </w:t>
        </w:r>
        <w:r w:rsidR="00587A03" w:rsidRPr="00587A03">
          <w:rPr>
            <w:rStyle w:val="Hyperlink"/>
            <w:rFonts w:ascii="Sylfaen" w:eastAsia="Helvetica" w:hAnsi="Sylfaen" w:cs="Helvetica"/>
            <w:noProof/>
            <w:sz w:val="19"/>
            <w:szCs w:val="19"/>
          </w:rPr>
          <w:t>მოსალოდნელი</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შედეგები</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და</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ინდიკატორები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_Toc533312253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45</w:t>
        </w:r>
        <w:r w:rsidR="00587A03" w:rsidRPr="00587A03">
          <w:rPr>
            <w:rFonts w:ascii="Sylfaen" w:hAnsi="Sylfaen"/>
            <w:noProof/>
            <w:webHidden/>
            <w:sz w:val="19"/>
            <w:szCs w:val="19"/>
          </w:rPr>
          <w:fldChar w:fldCharType="end"/>
        </w:r>
      </w:hyperlink>
    </w:p>
    <w:p w14:paraId="4B4C8440" w14:textId="4D1E44C7" w:rsidR="00587A03" w:rsidRPr="00587A03" w:rsidRDefault="00587A03">
      <w:pPr>
        <w:pStyle w:val="TOC1"/>
        <w:tabs>
          <w:tab w:val="right" w:leader="dot" w:pos="9016"/>
        </w:tabs>
        <w:rPr>
          <w:rFonts w:ascii="Sylfaen" w:eastAsiaTheme="minorEastAsia" w:hAnsi="Sylfaen" w:cstheme="minorBidi"/>
          <w:b w:val="0"/>
          <w:bCs w:val="0"/>
          <w:noProof/>
          <w:sz w:val="19"/>
          <w:szCs w:val="19"/>
          <w:lang w:val="en-US"/>
        </w:rPr>
      </w:pPr>
      <w:r>
        <w:rPr>
          <w:rStyle w:val="Hyperlink"/>
          <w:rFonts w:ascii="Sylfaen" w:hAnsi="Sylfaen"/>
          <w:noProof/>
          <w:sz w:val="19"/>
          <w:szCs w:val="19"/>
        </w:rPr>
        <w:t xml:space="preserve">     </w:t>
      </w:r>
      <w:hyperlink w:anchor="_Toc533312254" w:history="1">
        <w:r w:rsidRPr="00587A03">
          <w:rPr>
            <w:rStyle w:val="Hyperlink"/>
            <w:rFonts w:ascii="Sylfaen" w:hAnsi="Sylfaen"/>
            <w:noProof/>
            <w:sz w:val="19"/>
            <w:szCs w:val="19"/>
            <w:lang w:val="ka-GE"/>
          </w:rPr>
          <w:t xml:space="preserve">5.1 </w:t>
        </w:r>
        <w:r w:rsidRPr="00587A03">
          <w:rPr>
            <w:rStyle w:val="Hyperlink"/>
            <w:rFonts w:ascii="Sylfaen" w:eastAsia="Helvetica" w:hAnsi="Sylfaen" w:cs="Helvetica"/>
            <w:noProof/>
            <w:sz w:val="19"/>
            <w:szCs w:val="19"/>
            <w:lang w:val="ka-GE"/>
          </w:rPr>
          <w:t>მოსალოდნელი</w:t>
        </w:r>
        <w:r w:rsidRPr="00587A03">
          <w:rPr>
            <w:rStyle w:val="Hyperlink"/>
            <w:rFonts w:ascii="Sylfaen" w:hAnsi="Sylfaen"/>
            <w:noProof/>
            <w:sz w:val="19"/>
            <w:szCs w:val="19"/>
            <w:lang w:val="ka-GE"/>
          </w:rPr>
          <w:t xml:space="preserve"> </w:t>
        </w:r>
        <w:r w:rsidRPr="00587A03">
          <w:rPr>
            <w:rStyle w:val="Hyperlink"/>
            <w:rFonts w:ascii="Sylfaen" w:eastAsia="Helvetica" w:hAnsi="Sylfaen" w:cs="Helvetica"/>
            <w:noProof/>
            <w:sz w:val="19"/>
            <w:szCs w:val="19"/>
            <w:lang w:val="ka-GE"/>
          </w:rPr>
          <w:t>შედეგები</w:t>
        </w:r>
        <w:r w:rsidRPr="00587A03">
          <w:rPr>
            <w:rFonts w:ascii="Sylfaen" w:hAnsi="Sylfaen"/>
            <w:noProof/>
            <w:webHidden/>
            <w:sz w:val="19"/>
            <w:szCs w:val="19"/>
          </w:rPr>
          <w:tab/>
        </w:r>
        <w:r w:rsidRPr="00587A03">
          <w:rPr>
            <w:rFonts w:ascii="Sylfaen" w:hAnsi="Sylfaen"/>
            <w:noProof/>
            <w:webHidden/>
            <w:sz w:val="19"/>
            <w:szCs w:val="19"/>
          </w:rPr>
          <w:fldChar w:fldCharType="begin"/>
        </w:r>
        <w:r w:rsidRPr="00587A03">
          <w:rPr>
            <w:rFonts w:ascii="Sylfaen" w:hAnsi="Sylfaen"/>
            <w:noProof/>
            <w:webHidden/>
            <w:sz w:val="19"/>
            <w:szCs w:val="19"/>
          </w:rPr>
          <w:instrText xml:space="preserve"> PAGEREF _Toc533312254 \h </w:instrText>
        </w:r>
        <w:r w:rsidRPr="00587A03">
          <w:rPr>
            <w:rFonts w:ascii="Sylfaen" w:hAnsi="Sylfaen"/>
            <w:noProof/>
            <w:webHidden/>
            <w:sz w:val="19"/>
            <w:szCs w:val="19"/>
          </w:rPr>
        </w:r>
        <w:r w:rsidRPr="00587A03">
          <w:rPr>
            <w:rFonts w:ascii="Sylfaen" w:hAnsi="Sylfaen"/>
            <w:noProof/>
            <w:webHidden/>
            <w:sz w:val="19"/>
            <w:szCs w:val="19"/>
          </w:rPr>
          <w:fldChar w:fldCharType="separate"/>
        </w:r>
        <w:r>
          <w:rPr>
            <w:rFonts w:ascii="Sylfaen" w:hAnsi="Sylfaen"/>
            <w:noProof/>
            <w:webHidden/>
            <w:sz w:val="19"/>
            <w:szCs w:val="19"/>
          </w:rPr>
          <w:t>45</w:t>
        </w:r>
        <w:r w:rsidRPr="00587A03">
          <w:rPr>
            <w:rFonts w:ascii="Sylfaen" w:hAnsi="Sylfaen"/>
            <w:noProof/>
            <w:webHidden/>
            <w:sz w:val="19"/>
            <w:szCs w:val="19"/>
          </w:rPr>
          <w:fldChar w:fldCharType="end"/>
        </w:r>
      </w:hyperlink>
    </w:p>
    <w:p w14:paraId="517A65D6" w14:textId="77777777" w:rsidR="00587A03" w:rsidRPr="00587A03" w:rsidRDefault="00DC018F">
      <w:pPr>
        <w:pStyle w:val="TOC2"/>
        <w:tabs>
          <w:tab w:val="right" w:leader="dot" w:pos="9016"/>
        </w:tabs>
        <w:rPr>
          <w:rFonts w:ascii="Sylfaen" w:eastAsiaTheme="minorEastAsia" w:hAnsi="Sylfaen" w:cstheme="minorBidi"/>
          <w:b w:val="0"/>
          <w:bCs w:val="0"/>
          <w:noProof/>
          <w:sz w:val="19"/>
          <w:szCs w:val="19"/>
          <w:lang w:val="en-US"/>
        </w:rPr>
      </w:pPr>
      <w:hyperlink w:anchor="_Toc533312255" w:history="1">
        <w:r w:rsidR="00587A03" w:rsidRPr="00587A03">
          <w:rPr>
            <w:rStyle w:val="Hyperlink"/>
            <w:rFonts w:ascii="Sylfaen" w:hAnsi="Sylfaen"/>
            <w:noProof/>
            <w:sz w:val="19"/>
            <w:szCs w:val="19"/>
          </w:rPr>
          <w:t xml:space="preserve">5.2. </w:t>
        </w:r>
        <w:r w:rsidR="00587A03" w:rsidRPr="00587A03">
          <w:rPr>
            <w:rStyle w:val="Hyperlink"/>
            <w:rFonts w:ascii="Sylfaen" w:eastAsia="Helvetica" w:hAnsi="Sylfaen" w:cs="Helvetica"/>
            <w:noProof/>
            <w:sz w:val="19"/>
            <w:szCs w:val="19"/>
          </w:rPr>
          <w:t>ინდიკატორე</w:t>
        </w:r>
        <w:r w:rsidR="00587A03" w:rsidRPr="00587A03">
          <w:rPr>
            <w:rStyle w:val="Hyperlink"/>
            <w:rFonts w:ascii="Sylfaen" w:eastAsia="Helvetica" w:hAnsi="Sylfaen" w:cs="Helvetica"/>
            <w:noProof/>
            <w:sz w:val="19"/>
            <w:szCs w:val="19"/>
            <w:lang w:val="ka-GE"/>
          </w:rPr>
          <w:t>ბ</w:t>
        </w:r>
        <w:r w:rsidR="00587A03" w:rsidRPr="00587A03">
          <w:rPr>
            <w:rStyle w:val="Hyperlink"/>
            <w:rFonts w:ascii="Sylfaen" w:eastAsia="Helvetica" w:hAnsi="Sylfaen" w:cs="Helvetica"/>
            <w:noProof/>
            <w:sz w:val="19"/>
            <w:szCs w:val="19"/>
          </w:rPr>
          <w:t>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_Toc533312255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46</w:t>
        </w:r>
        <w:r w:rsidR="00587A03" w:rsidRPr="00587A03">
          <w:rPr>
            <w:rFonts w:ascii="Sylfaen" w:hAnsi="Sylfaen"/>
            <w:noProof/>
            <w:webHidden/>
            <w:sz w:val="19"/>
            <w:szCs w:val="19"/>
          </w:rPr>
          <w:fldChar w:fldCharType="end"/>
        </w:r>
      </w:hyperlink>
    </w:p>
    <w:p w14:paraId="5FA1B3BC" w14:textId="77777777" w:rsidR="00587A03" w:rsidRPr="00587A03" w:rsidRDefault="00DC018F">
      <w:pPr>
        <w:pStyle w:val="TOC1"/>
        <w:tabs>
          <w:tab w:val="right" w:leader="dot" w:pos="9016"/>
        </w:tabs>
        <w:rPr>
          <w:rFonts w:ascii="Sylfaen" w:eastAsiaTheme="minorEastAsia" w:hAnsi="Sylfaen" w:cstheme="minorBidi"/>
          <w:b w:val="0"/>
          <w:bCs w:val="0"/>
          <w:noProof/>
          <w:sz w:val="19"/>
          <w:szCs w:val="19"/>
          <w:lang w:val="en-US"/>
        </w:rPr>
      </w:pPr>
      <w:hyperlink w:anchor="_Toc533312256" w:history="1">
        <w:r w:rsidR="00587A03" w:rsidRPr="00587A03">
          <w:rPr>
            <w:rStyle w:val="Hyperlink"/>
            <w:rFonts w:ascii="Sylfaen" w:eastAsia="Helvetica" w:hAnsi="Sylfaen" w:cs="Helvetica"/>
            <w:noProof/>
            <w:sz w:val="19"/>
            <w:szCs w:val="19"/>
          </w:rPr>
          <w:t>თავი</w:t>
        </w:r>
        <w:r w:rsidR="00587A03" w:rsidRPr="00587A03">
          <w:rPr>
            <w:rStyle w:val="Hyperlink"/>
            <w:rFonts w:ascii="Sylfaen" w:hAnsi="Sylfaen"/>
            <w:noProof/>
            <w:sz w:val="19"/>
            <w:szCs w:val="19"/>
          </w:rPr>
          <w:t xml:space="preserve"> 6. </w:t>
        </w:r>
        <w:r w:rsidR="00587A03" w:rsidRPr="00587A03">
          <w:rPr>
            <w:rStyle w:val="Hyperlink"/>
            <w:rFonts w:ascii="Sylfaen" w:eastAsia="Helvetica" w:hAnsi="Sylfaen" w:cs="Helvetica"/>
            <w:noProof/>
            <w:sz w:val="19"/>
            <w:szCs w:val="19"/>
          </w:rPr>
          <w:t>სტრატეგიის</w:t>
        </w:r>
        <w:r w:rsidR="00587A03" w:rsidRPr="00587A03">
          <w:rPr>
            <w:rStyle w:val="Hyperlink"/>
            <w:rFonts w:ascii="Sylfaen" w:hAnsi="Sylfaen"/>
            <w:noProof/>
            <w:sz w:val="19"/>
            <w:szCs w:val="19"/>
          </w:rPr>
          <w:t xml:space="preserve"> </w:t>
        </w:r>
        <w:r w:rsidR="00587A03" w:rsidRPr="00587A03">
          <w:rPr>
            <w:rStyle w:val="Hyperlink"/>
            <w:rFonts w:ascii="Sylfaen" w:eastAsia="Helvetica" w:hAnsi="Sylfaen" w:cs="Helvetica"/>
            <w:noProof/>
            <w:sz w:val="19"/>
            <w:szCs w:val="19"/>
          </w:rPr>
          <w:t>განხორციელება</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_Toc533312256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47</w:t>
        </w:r>
        <w:r w:rsidR="00587A03" w:rsidRPr="00587A03">
          <w:rPr>
            <w:rFonts w:ascii="Sylfaen" w:hAnsi="Sylfaen"/>
            <w:noProof/>
            <w:webHidden/>
            <w:sz w:val="19"/>
            <w:szCs w:val="19"/>
          </w:rPr>
          <w:fldChar w:fldCharType="end"/>
        </w:r>
      </w:hyperlink>
    </w:p>
    <w:p w14:paraId="137B4F14" w14:textId="77777777" w:rsidR="00587A03" w:rsidRPr="00587A03" w:rsidRDefault="00DC018F">
      <w:pPr>
        <w:pStyle w:val="TOC1"/>
        <w:tabs>
          <w:tab w:val="right" w:leader="dot" w:pos="9016"/>
        </w:tabs>
        <w:rPr>
          <w:rFonts w:ascii="Sylfaen" w:eastAsiaTheme="minorEastAsia" w:hAnsi="Sylfaen" w:cstheme="minorBidi"/>
          <w:b w:val="0"/>
          <w:bCs w:val="0"/>
          <w:noProof/>
          <w:sz w:val="19"/>
          <w:szCs w:val="19"/>
          <w:lang w:val="en-US"/>
        </w:rPr>
      </w:pPr>
      <w:hyperlink w:anchor="_Toc533312258" w:history="1">
        <w:r w:rsidR="00587A03" w:rsidRPr="00587A03">
          <w:rPr>
            <w:rStyle w:val="Hyperlink"/>
            <w:rFonts w:ascii="Sylfaen" w:eastAsia="Helvetica" w:hAnsi="Sylfaen" w:cs="Helvetica"/>
            <w:noProof/>
            <w:sz w:val="19"/>
            <w:szCs w:val="19"/>
          </w:rPr>
          <w:t>დანართები</w:t>
        </w:r>
        <w:r w:rsidR="00587A03" w:rsidRPr="00587A03">
          <w:rPr>
            <w:rFonts w:ascii="Sylfaen" w:hAnsi="Sylfaen"/>
            <w:noProof/>
            <w:webHidden/>
            <w:sz w:val="19"/>
            <w:szCs w:val="19"/>
          </w:rPr>
          <w:tab/>
        </w:r>
        <w:r w:rsidR="00587A03" w:rsidRPr="00587A03">
          <w:rPr>
            <w:rFonts w:ascii="Sylfaen" w:hAnsi="Sylfaen"/>
            <w:noProof/>
            <w:webHidden/>
            <w:sz w:val="19"/>
            <w:szCs w:val="19"/>
          </w:rPr>
          <w:fldChar w:fldCharType="begin"/>
        </w:r>
        <w:r w:rsidR="00587A03" w:rsidRPr="00587A03">
          <w:rPr>
            <w:rFonts w:ascii="Sylfaen" w:hAnsi="Sylfaen"/>
            <w:noProof/>
            <w:webHidden/>
            <w:sz w:val="19"/>
            <w:szCs w:val="19"/>
          </w:rPr>
          <w:instrText xml:space="preserve"> PAGEREF _Toc533312258 \h </w:instrText>
        </w:r>
        <w:r w:rsidR="00587A03" w:rsidRPr="00587A03">
          <w:rPr>
            <w:rFonts w:ascii="Sylfaen" w:hAnsi="Sylfaen"/>
            <w:noProof/>
            <w:webHidden/>
            <w:sz w:val="19"/>
            <w:szCs w:val="19"/>
          </w:rPr>
        </w:r>
        <w:r w:rsidR="00587A03" w:rsidRPr="00587A03">
          <w:rPr>
            <w:rFonts w:ascii="Sylfaen" w:hAnsi="Sylfaen"/>
            <w:noProof/>
            <w:webHidden/>
            <w:sz w:val="19"/>
            <w:szCs w:val="19"/>
          </w:rPr>
          <w:fldChar w:fldCharType="separate"/>
        </w:r>
        <w:r w:rsidR="00587A03">
          <w:rPr>
            <w:rFonts w:ascii="Sylfaen" w:hAnsi="Sylfaen"/>
            <w:noProof/>
            <w:webHidden/>
            <w:sz w:val="19"/>
            <w:szCs w:val="19"/>
          </w:rPr>
          <w:t>50</w:t>
        </w:r>
        <w:r w:rsidR="00587A03" w:rsidRPr="00587A03">
          <w:rPr>
            <w:rFonts w:ascii="Sylfaen" w:hAnsi="Sylfaen"/>
            <w:noProof/>
            <w:webHidden/>
            <w:sz w:val="19"/>
            <w:szCs w:val="19"/>
          </w:rPr>
          <w:fldChar w:fldCharType="end"/>
        </w:r>
      </w:hyperlink>
    </w:p>
    <w:p w14:paraId="0D7D5DFE" w14:textId="77777777" w:rsidR="00AD1A2B" w:rsidRPr="00587A03" w:rsidRDefault="00AD1A2B">
      <w:pPr>
        <w:rPr>
          <w:rFonts w:ascii="Sylfaen" w:hAnsi="Sylfaen"/>
          <w:sz w:val="19"/>
          <w:szCs w:val="19"/>
          <w:lang w:val="en-US"/>
        </w:rPr>
      </w:pPr>
      <w:r w:rsidRPr="00587A03">
        <w:rPr>
          <w:rFonts w:ascii="Sylfaen" w:hAnsi="Sylfaen"/>
          <w:b/>
          <w:bCs/>
          <w:noProof/>
          <w:sz w:val="19"/>
          <w:szCs w:val="19"/>
        </w:rPr>
        <w:fldChar w:fldCharType="end"/>
      </w:r>
    </w:p>
    <w:p w14:paraId="1D8B9EBC" w14:textId="77777777" w:rsidR="00AD1A2B" w:rsidRPr="00587A03" w:rsidRDefault="00AD1A2B">
      <w:pPr>
        <w:spacing w:after="0" w:line="240" w:lineRule="auto"/>
        <w:rPr>
          <w:rFonts w:ascii="Sylfaen" w:eastAsia="Times New Roman" w:hAnsi="Sylfaen"/>
          <w:b/>
          <w:color w:val="1F4E79"/>
          <w:sz w:val="19"/>
          <w:szCs w:val="19"/>
          <w:lang w:val="ka-GE"/>
        </w:rPr>
      </w:pPr>
      <w:r w:rsidRPr="00587A03">
        <w:rPr>
          <w:rFonts w:ascii="Sylfaen" w:hAnsi="Sylfaen"/>
          <w:sz w:val="19"/>
          <w:szCs w:val="19"/>
          <w:lang w:val="ka-GE"/>
        </w:rPr>
        <w:br w:type="page"/>
      </w:r>
    </w:p>
    <w:p w14:paraId="10555463" w14:textId="77777777" w:rsidR="00B60EC2" w:rsidRPr="00C46B6A" w:rsidRDefault="00B60EC2" w:rsidP="002D65F0">
      <w:pPr>
        <w:pStyle w:val="Heading1"/>
        <w:spacing w:before="0"/>
        <w:rPr>
          <w:lang w:val="ka-GE"/>
        </w:rPr>
      </w:pPr>
      <w:bookmarkStart w:id="21" w:name="_Toc533312220"/>
      <w:bookmarkStart w:id="22" w:name="OLE_LINK10"/>
      <w:bookmarkStart w:id="23" w:name="OLE_LINK11"/>
      <w:bookmarkStart w:id="24" w:name="OLE_LINK8"/>
      <w:bookmarkStart w:id="25" w:name="OLE_LINK9"/>
      <w:r w:rsidRPr="00C46B6A">
        <w:rPr>
          <w:lang w:val="ka-GE"/>
        </w:rPr>
        <w:lastRenderedPageBreak/>
        <w:t>თავი 1. შესავალი</w:t>
      </w:r>
      <w:bookmarkEnd w:id="21"/>
    </w:p>
    <w:p w14:paraId="34931562" w14:textId="2D041739" w:rsidR="00B60EC2" w:rsidRPr="00C46B6A" w:rsidRDefault="00B60EC2" w:rsidP="002D65F0">
      <w:pPr>
        <w:spacing w:after="0" w:line="240" w:lineRule="auto"/>
        <w:jc w:val="both"/>
        <w:rPr>
          <w:rFonts w:ascii="Sylfaen" w:hAnsi="Sylfaen"/>
          <w:lang w:val="en-US"/>
        </w:rPr>
      </w:pPr>
      <w:r w:rsidRPr="00C46B6A">
        <w:rPr>
          <w:rFonts w:ascii="Sylfaen" w:hAnsi="Sylfaen"/>
          <w:lang w:val="ka-GE"/>
        </w:rPr>
        <w:tab/>
      </w:r>
      <w:del w:id="26" w:author="Elza Jgerenaia" w:date="2018-12-25T10:27:00Z">
        <w:r w:rsidRPr="00C46B6A" w:rsidDel="00C81094">
          <w:rPr>
            <w:rFonts w:ascii="Sylfaen" w:hAnsi="Sylfaen"/>
            <w:lang w:val="ka-GE"/>
          </w:rPr>
          <w:delText xml:space="preserve">დასაქმებისა და </w:delText>
        </w:r>
      </w:del>
      <w:r w:rsidRPr="00C46B6A">
        <w:rPr>
          <w:rFonts w:ascii="Sylfaen" w:hAnsi="Sylfaen"/>
          <w:lang w:val="ka-GE"/>
        </w:rPr>
        <w:t>შრომის</w:t>
      </w:r>
      <w:ins w:id="27" w:author="Elza Jgerenaia" w:date="2018-12-25T10:27:00Z">
        <w:r w:rsidR="00C81094">
          <w:rPr>
            <w:rFonts w:ascii="Sylfaen" w:hAnsi="Sylfaen"/>
            <w:lang w:val="ka-GE"/>
          </w:rPr>
          <w:t xml:space="preserve">ა და </w:t>
        </w:r>
        <w:r w:rsidR="00C81094" w:rsidRPr="00C46B6A">
          <w:rPr>
            <w:rFonts w:ascii="Sylfaen" w:hAnsi="Sylfaen"/>
            <w:lang w:val="ka-GE"/>
          </w:rPr>
          <w:t xml:space="preserve">დასაქმებისა </w:t>
        </w:r>
      </w:ins>
      <w:r w:rsidRPr="00C46B6A">
        <w:rPr>
          <w:rFonts w:ascii="Sylfaen" w:hAnsi="Sylfaen"/>
          <w:lang w:val="ka-GE"/>
        </w:rPr>
        <w:t xml:space="preserve"> </w:t>
      </w:r>
      <w:del w:id="28" w:author="Elza Jgerenaia" w:date="2018-12-25T10:10:00Z">
        <w:r w:rsidRPr="00C46B6A" w:rsidDel="00764B31">
          <w:rPr>
            <w:rFonts w:ascii="Sylfaen" w:hAnsi="Sylfaen"/>
            <w:lang w:val="ka-GE"/>
          </w:rPr>
          <w:delText xml:space="preserve">ბაზრის </w:delText>
        </w:r>
      </w:del>
      <w:ins w:id="29" w:author="Elza Jgerenaia" w:date="2018-12-25T10:10:00Z">
        <w:r w:rsidR="00764B31">
          <w:rPr>
            <w:rFonts w:ascii="Sylfaen" w:hAnsi="Sylfaen"/>
            <w:lang w:val="ka-GE"/>
          </w:rPr>
          <w:t xml:space="preserve">პოლიტიკის </w:t>
        </w:r>
        <w:r w:rsidR="00764B31" w:rsidRPr="00C46B6A">
          <w:rPr>
            <w:rFonts w:ascii="Sylfaen" w:hAnsi="Sylfaen"/>
            <w:lang w:val="ka-GE"/>
          </w:rPr>
          <w:t xml:space="preserve"> </w:t>
        </w:r>
      </w:ins>
      <w:r w:rsidRPr="00C46B6A">
        <w:rPr>
          <w:rFonts w:ascii="Sylfaen" w:hAnsi="Sylfaen"/>
          <w:lang w:val="ka-GE"/>
        </w:rPr>
        <w:t>ეროვნული სტრატეგია (</w:t>
      </w:r>
      <w:del w:id="30" w:author="Elza Jgerenaia" w:date="2018-12-25T10:27:00Z">
        <w:r w:rsidRPr="00C46B6A" w:rsidDel="00C81094">
          <w:rPr>
            <w:rFonts w:ascii="Sylfaen" w:hAnsi="Sylfaen"/>
            <w:lang w:val="ka-GE"/>
          </w:rPr>
          <w:delText>2018</w:delText>
        </w:r>
      </w:del>
      <w:ins w:id="31" w:author="Elza Jgerenaia" w:date="2018-12-25T10:27:00Z">
        <w:r w:rsidR="00C81094" w:rsidRPr="00C46B6A">
          <w:rPr>
            <w:rFonts w:ascii="Sylfaen" w:hAnsi="Sylfaen"/>
            <w:lang w:val="ka-GE"/>
          </w:rPr>
          <w:t>201</w:t>
        </w:r>
        <w:r w:rsidR="00C81094">
          <w:rPr>
            <w:rFonts w:ascii="Sylfaen" w:hAnsi="Sylfaen"/>
            <w:lang w:val="ka-GE"/>
          </w:rPr>
          <w:t>9</w:t>
        </w:r>
      </w:ins>
      <w:r w:rsidRPr="00C46B6A">
        <w:rPr>
          <w:rFonts w:ascii="Sylfaen" w:hAnsi="Sylfaen"/>
          <w:lang w:val="ka-GE"/>
        </w:rPr>
        <w:t>-2023)</w:t>
      </w:r>
      <w:ins w:id="32" w:author="Elza Jgerenaia" w:date="2018-12-25T10:39:00Z">
        <w:r w:rsidR="00BA2034">
          <w:rPr>
            <w:rFonts w:ascii="Sylfaen" w:hAnsi="Sylfaen"/>
            <w:lang w:val="ka-GE"/>
          </w:rPr>
          <w:t xml:space="preserve">  შემდგომში  სტრატეგია, </w:t>
        </w:r>
      </w:ins>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ins w:id="33" w:author="Elza Jgerenaia" w:date="2018-12-25T10:11:00Z">
        <w:r w:rsidR="00764B31">
          <w:rPr>
            <w:rFonts w:ascii="Sylfaen" w:hAnsi="Sylfaen"/>
            <w:lang w:val="ka-GE"/>
          </w:rPr>
          <w:t>ა</w:t>
        </w:r>
      </w:ins>
      <w:r w:rsidRPr="00C46B6A">
        <w:rPr>
          <w:rFonts w:ascii="Sylfaen" w:hAnsi="Sylfaen"/>
          <w:lang w:val="ka-GE"/>
        </w:rPr>
        <w:t xml:space="preserve"> </w:t>
      </w:r>
      <w:del w:id="34" w:author="Elza Jgerenaia" w:date="2018-12-25T10:11:00Z">
        <w:r w:rsidRPr="00C46B6A" w:rsidDel="00764B31">
          <w:rPr>
            <w:rFonts w:ascii="Sylfaen" w:hAnsi="Sylfaen"/>
            <w:lang w:val="ka-GE"/>
          </w:rPr>
          <w:delText xml:space="preserve">ბაზრისა </w:delText>
        </w:r>
      </w:del>
      <w:r w:rsidRPr="00C46B6A">
        <w:rPr>
          <w:rFonts w:ascii="Sylfaen" w:hAnsi="Sylfaen"/>
          <w:lang w:val="ka-GE"/>
        </w:rPr>
        <w:t xml:space="preserve">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 შესახებ. დასაქმება ქვეყნის სოციალურ-ეკონომიკური სტაბილურობის უზრუნველყოფის ერთ-ერთი მთავარი პრიორიტეტია. </w:t>
      </w:r>
    </w:p>
    <w:p w14:paraId="09A82C05" w14:textId="46F15B81" w:rsidR="00B60EC2" w:rsidRPr="00C46B6A" w:rsidRDefault="00B60EC2" w:rsidP="002D65F0">
      <w:pPr>
        <w:spacing w:after="0" w:line="240" w:lineRule="auto"/>
        <w:jc w:val="both"/>
        <w:rPr>
          <w:rFonts w:ascii="Sylfaen" w:hAnsi="Sylfaen"/>
          <w:lang w:val="en-US"/>
        </w:rPr>
      </w:pPr>
      <w:r w:rsidRPr="00C46B6A">
        <w:rPr>
          <w:rFonts w:ascii="Sylfaen" w:hAnsi="Sylfaen"/>
          <w:lang w:val="en-US"/>
        </w:rPr>
        <w:tab/>
      </w:r>
      <w:r w:rsidRPr="00C46B6A">
        <w:rPr>
          <w:rFonts w:ascii="Sylfaen" w:hAnsi="Sylfaen" w:cs="Calibri"/>
          <w:lang w:val="ka-GE"/>
        </w:rPr>
        <w:t xml:space="preserve">საქართველოს ეკონომიკა 2003 წლიდან მდგრადად </w:t>
      </w:r>
      <w:r w:rsidR="00E57804" w:rsidRPr="00C46B6A">
        <w:rPr>
          <w:rFonts w:ascii="Sylfaen" w:hAnsi="Sylfaen" w:cs="Calibri"/>
          <w:lang w:val="ka-GE"/>
        </w:rPr>
        <w:t>ვითარდება</w:t>
      </w:r>
      <w:r w:rsidRPr="00C46B6A">
        <w:rPr>
          <w:rFonts w:ascii="Sylfaen" w:hAnsi="Sylfaen" w:cs="Calibri"/>
          <w:lang w:val="ka-GE"/>
        </w:rPr>
        <w:t xml:space="preserve">, ასევე გაუმჯობესებულია ბიზნესის კეთების გლობალური ინდიკატორები. საქართველოზე </w:t>
      </w:r>
      <w:r w:rsidR="00F84D93" w:rsidRPr="00C46B6A">
        <w:rPr>
          <w:rFonts w:ascii="Sylfaen" w:hAnsi="Sylfaen" w:cs="Calibri"/>
          <w:lang w:val="ka-GE"/>
        </w:rPr>
        <w:t xml:space="preserve">ნეგატიური </w:t>
      </w:r>
      <w:r w:rsidRPr="00C46B6A">
        <w:rPr>
          <w:rFonts w:ascii="Sylfaen" w:hAnsi="Sylfaen" w:cs="Calibri"/>
          <w:lang w:val="ka-GE"/>
        </w:rPr>
        <w:t>გავლენა იქონია 2008-2009 წლების გლობალურმა რეცესიამ</w:t>
      </w:r>
      <w:r w:rsidR="00F84D93" w:rsidRPr="00C46B6A">
        <w:rPr>
          <w:rFonts w:ascii="Sylfaen" w:hAnsi="Sylfaen" w:cs="Calibri"/>
          <w:lang w:val="ka-GE"/>
        </w:rPr>
        <w:t>, რეგიონულმა პროცესებმა</w:t>
      </w:r>
      <w:r w:rsidRPr="00C46B6A">
        <w:rPr>
          <w:rFonts w:ascii="Sylfaen" w:hAnsi="Sylfaen" w:cs="Calibri"/>
          <w:lang w:val="ka-GE"/>
        </w:rPr>
        <w:t xml:space="preserve"> და  </w:t>
      </w:r>
      <w:r w:rsidR="00E57804" w:rsidRPr="00C46B6A">
        <w:rPr>
          <w:rFonts w:ascii="Sylfaen" w:hAnsi="Sylfaen" w:cs="Calibri"/>
          <w:lang w:val="ka-GE"/>
        </w:rPr>
        <w:t xml:space="preserve">2008 წლის </w:t>
      </w:r>
      <w:r w:rsidRPr="00C46B6A">
        <w:rPr>
          <w:rFonts w:ascii="Sylfaen" w:hAnsi="Sylfaen" w:cs="Calibri"/>
          <w:lang w:val="ka-GE"/>
        </w:rPr>
        <w:t>რუსეთ-საქართველოს კონფლიქტმა</w:t>
      </w:r>
      <w:r w:rsidR="00F84D93" w:rsidRPr="00C46B6A">
        <w:rPr>
          <w:rFonts w:ascii="Sylfaen" w:hAnsi="Sylfaen" w:cs="Calibri"/>
          <w:lang w:val="ka-GE"/>
        </w:rPr>
        <w:t>,</w:t>
      </w:r>
      <w:r w:rsidRPr="00C46B6A">
        <w:rPr>
          <w:rFonts w:ascii="Sylfaen" w:hAnsi="Sylfaen" w:cs="Calibri"/>
          <w:lang w:val="ka-GE"/>
        </w:rPr>
        <w:t xml:space="preserve"> თუმცა,</w:t>
      </w:r>
      <w:r w:rsidR="00C72A46" w:rsidRPr="00C46B6A">
        <w:rPr>
          <w:rFonts w:ascii="Sylfaen" w:hAnsi="Sylfaen" w:cs="Calibri"/>
          <w:lang w:val="ka-GE"/>
        </w:rPr>
        <w:t xml:space="preserve"> </w:t>
      </w:r>
      <w:r w:rsidR="00E57804" w:rsidRPr="00C46B6A">
        <w:rPr>
          <w:rFonts w:ascii="Sylfaen" w:hAnsi="Sylfaen" w:cs="Calibri"/>
          <w:lang w:val="ka-GE"/>
        </w:rPr>
        <w:t xml:space="preserve">მას შემდეგ </w:t>
      </w:r>
      <w:r w:rsidRPr="00C46B6A">
        <w:rPr>
          <w:rFonts w:ascii="Sylfaen" w:hAnsi="Sylfaen" w:cs="Calibri"/>
          <w:lang w:val="ka-GE"/>
        </w:rPr>
        <w:t xml:space="preserve"> საქართველოში იგრძნობა გაუმჯობესების ტენდენციები</w:t>
      </w:r>
      <w:r w:rsidR="00F84D93" w:rsidRPr="00C46B6A">
        <w:rPr>
          <w:rFonts w:ascii="Sylfaen" w:hAnsi="Sylfaen" w:cs="Calibri"/>
          <w:lang w:val="ka-GE"/>
        </w:rPr>
        <w:t xml:space="preserve"> და</w:t>
      </w:r>
      <w:r w:rsidRPr="00C46B6A">
        <w:rPr>
          <w:rFonts w:ascii="Sylfaen" w:hAnsi="Sylfaen" w:cs="Calibri"/>
          <w:lang w:val="ka-GE"/>
        </w:rPr>
        <w:t xml:space="preserve"> დაახლოებით </w:t>
      </w:r>
      <w:commentRangeStart w:id="35"/>
      <w:r w:rsidRPr="00C46B6A">
        <w:rPr>
          <w:rFonts w:ascii="Sylfaen" w:hAnsi="Sylfaen" w:cs="Calibri"/>
          <w:lang w:val="ka-GE"/>
        </w:rPr>
        <w:t xml:space="preserve">5 %-ია </w:t>
      </w:r>
      <w:commentRangeEnd w:id="35"/>
      <w:r w:rsidR="00285508">
        <w:rPr>
          <w:rStyle w:val="CommentReference"/>
        </w:rPr>
        <w:commentReference w:id="35"/>
      </w:r>
      <w:r w:rsidRPr="00C46B6A">
        <w:rPr>
          <w:rFonts w:ascii="Sylfaen" w:hAnsi="Sylfaen" w:cs="Calibri"/>
          <w:lang w:val="ka-GE"/>
        </w:rPr>
        <w:t xml:space="preserve">წლიური ეკონომიკური ზრდა. </w:t>
      </w:r>
      <w:r w:rsidR="00F84D93" w:rsidRPr="00C46B6A">
        <w:rPr>
          <w:rFonts w:ascii="Sylfaen" w:hAnsi="Sylfaen" w:cs="Calibri"/>
          <w:lang w:val="ka-GE"/>
        </w:rPr>
        <w:t>2018 წელს, „ბიზნესის კეთების სიმარტივის“ საერთო ინდექსის თანახმად საქართველო მე-6 ადგილს იკავებს</w:t>
      </w:r>
      <w:r w:rsidR="00F84D93" w:rsidRPr="00C46B6A">
        <w:rPr>
          <w:rStyle w:val="FootnoteReference"/>
          <w:rFonts w:ascii="Sylfaen" w:hAnsi="Sylfaen" w:cs="Sylfaen"/>
          <w:sz w:val="23"/>
          <w:szCs w:val="23"/>
          <w:lang w:val="en-GB"/>
        </w:rPr>
        <w:footnoteReference w:id="1"/>
      </w:r>
      <w:r w:rsidR="00F84D93" w:rsidRPr="00C46B6A">
        <w:rPr>
          <w:rFonts w:ascii="Sylfaen" w:hAnsi="Sylfaen" w:cs="Calibri"/>
          <w:lang w:val="ka-GE"/>
        </w:rPr>
        <w:t xml:space="preserve">. </w:t>
      </w:r>
      <w:r w:rsidRPr="00C46B6A">
        <w:rPr>
          <w:rFonts w:ascii="Sylfaen" w:hAnsi="Sylfaen" w:cs="Calibri"/>
          <w:lang w:val="ka-GE"/>
        </w:rPr>
        <w:t xml:space="preserve"> ბოლო წლებში მიღწეული ეკონომიკური ზრდის შენარჩუნების მიზნით, კრიტიკული მნიშვნელობა ენიჭება მაღალი ხარისხის სამუშაო ადგილების შექმნასა და </w:t>
      </w:r>
      <w:r w:rsidRPr="00C46B6A">
        <w:rPr>
          <w:rFonts w:ascii="Sylfaen" w:hAnsi="Sylfaen" w:cs="Calibri"/>
          <w:color w:val="000000" w:themeColor="text1"/>
          <w:lang w:val="ka-GE"/>
        </w:rPr>
        <w:t>დასაქმების დონის ზრდას. დამაკმაყოფილებელი ზრდისა და ბიზნესის კეთების ინდიკატორების მიუხედავად, შრომის ბაზ</w:t>
      </w:r>
      <w:r w:rsidR="00730995">
        <w:rPr>
          <w:rFonts w:ascii="Sylfaen" w:hAnsi="Sylfaen" w:cs="Calibri"/>
          <w:color w:val="000000" w:themeColor="text1"/>
          <w:lang w:val="ka-GE"/>
        </w:rPr>
        <w:t>ა</w:t>
      </w:r>
      <w:r w:rsidRPr="00C46B6A">
        <w:rPr>
          <w:rFonts w:ascii="Sylfaen" w:hAnsi="Sylfaen" w:cs="Calibri"/>
          <w:color w:val="000000" w:themeColor="text1"/>
          <w:lang w:val="ka-GE"/>
        </w:rPr>
        <w:t xml:space="preserve">რი და სოციალური ინდიკატორები საქართველოსთვის კვლავ </w:t>
      </w:r>
      <w:r w:rsidR="000A624B" w:rsidRPr="00C46B6A">
        <w:rPr>
          <w:rFonts w:ascii="Sylfaen" w:hAnsi="Sylfaen" w:cs="Calibri"/>
          <w:color w:val="000000" w:themeColor="text1"/>
          <w:lang w:val="ka-GE"/>
        </w:rPr>
        <w:t>გამოწვევად</w:t>
      </w:r>
      <w:r w:rsidRPr="00C46B6A">
        <w:rPr>
          <w:rFonts w:ascii="Sylfaen" w:hAnsi="Sylfaen" w:cs="Calibri"/>
          <w:color w:val="000000" w:themeColor="text1"/>
          <w:lang w:val="ka-GE"/>
        </w:rPr>
        <w:t xml:space="preserve"> რჩება.  </w:t>
      </w:r>
      <w:commentRangeStart w:id="36"/>
      <w:r w:rsidR="00576028" w:rsidRPr="00C46B6A">
        <w:rPr>
          <w:rFonts w:ascii="Sylfaen" w:hAnsi="Sylfaen" w:cs="Calibri"/>
          <w:color w:val="000000" w:themeColor="text1"/>
          <w:lang w:val="ka-GE"/>
        </w:rPr>
        <w:t xml:space="preserve">2017 წლის მონაცემებით </w:t>
      </w:r>
      <w:r w:rsidRPr="00C46B6A">
        <w:rPr>
          <w:rFonts w:ascii="Sylfaen" w:hAnsi="Sylfaen" w:cs="Calibri"/>
          <w:color w:val="000000" w:themeColor="text1"/>
          <w:lang w:val="ka-GE"/>
        </w:rPr>
        <w:t xml:space="preserve">უმუშევრობის </w:t>
      </w:r>
      <w:r w:rsidR="00E57804" w:rsidRPr="00C46B6A">
        <w:rPr>
          <w:rFonts w:ascii="Sylfaen" w:hAnsi="Sylfaen" w:cs="Calibri"/>
          <w:color w:val="000000" w:themeColor="text1"/>
          <w:lang w:val="ka-GE"/>
        </w:rPr>
        <w:t xml:space="preserve">საერთო </w:t>
      </w:r>
      <w:r w:rsidRPr="00C46B6A">
        <w:rPr>
          <w:rFonts w:ascii="Sylfaen" w:hAnsi="Sylfaen" w:cs="Calibri"/>
          <w:color w:val="000000" w:themeColor="text1"/>
          <w:lang w:val="ka-GE"/>
        </w:rPr>
        <w:t>დონე 13.9 %-ია</w:t>
      </w:r>
      <w:r w:rsidR="00587A03" w:rsidRPr="00C46B6A">
        <w:rPr>
          <w:rStyle w:val="FootnoteReference"/>
          <w:rFonts w:ascii="Sylfaen" w:hAnsi="Sylfaen" w:cs="Calibri"/>
          <w:color w:val="000000" w:themeColor="text1"/>
          <w:lang w:val="ka-GE"/>
        </w:rPr>
        <w:footnoteReference w:id="2"/>
      </w:r>
      <w:r w:rsidRPr="00C46B6A">
        <w:rPr>
          <w:rFonts w:ascii="Sylfaen" w:hAnsi="Sylfaen" w:cs="Calibri"/>
          <w:color w:val="000000" w:themeColor="text1"/>
          <w:lang w:val="ka-GE"/>
        </w:rPr>
        <w:t>, ხოლო ხანგრძლივი უმუშევრობ</w:t>
      </w:r>
      <w:r w:rsidR="00DB517E" w:rsidRPr="00C46B6A">
        <w:rPr>
          <w:rFonts w:ascii="Sylfaen" w:hAnsi="Sylfaen" w:cs="Calibri"/>
          <w:color w:val="000000" w:themeColor="text1"/>
          <w:lang w:val="ka-GE"/>
        </w:rPr>
        <w:t>ის</w:t>
      </w:r>
      <w:r w:rsidRPr="00C46B6A">
        <w:rPr>
          <w:rFonts w:ascii="Sylfaen" w:hAnsi="Sylfaen" w:cs="Calibri"/>
          <w:color w:val="000000" w:themeColor="text1"/>
          <w:lang w:val="ka-GE"/>
        </w:rPr>
        <w:t xml:space="preserve"> </w:t>
      </w:r>
      <w:r w:rsidR="00E57804" w:rsidRPr="00C46B6A">
        <w:rPr>
          <w:rFonts w:ascii="Sylfaen" w:hAnsi="Sylfaen" w:cs="Calibri"/>
          <w:color w:val="000000" w:themeColor="text1"/>
          <w:lang w:val="ka-GE"/>
        </w:rPr>
        <w:t xml:space="preserve">- </w:t>
      </w:r>
      <w:r w:rsidRPr="00C46B6A">
        <w:rPr>
          <w:rFonts w:ascii="Sylfaen" w:hAnsi="Sylfaen" w:cs="Calibri"/>
          <w:color w:val="000000" w:themeColor="text1"/>
          <w:lang w:val="ka-GE"/>
        </w:rPr>
        <w:t>43%</w:t>
      </w:r>
      <w:r w:rsidR="00F84D93" w:rsidRPr="00C46B6A">
        <w:rPr>
          <w:rFonts w:ascii="Sylfaen" w:hAnsi="Sylfaen" w:cs="Calibri"/>
          <w:color w:val="000000" w:themeColor="text1"/>
          <w:lang w:val="ka-GE"/>
        </w:rPr>
        <w:t xml:space="preserve">, თვითდასაქმებით შექმნილი სამუშაო ადგილები -  19%-ია, ხოლო 23 %  მუშაობს ანაზღაურების გარეშე. </w:t>
      </w:r>
      <w:commentRangeEnd w:id="36"/>
      <w:r w:rsidR="00C81094">
        <w:rPr>
          <w:rStyle w:val="CommentReference"/>
        </w:rPr>
        <w:commentReference w:id="36"/>
      </w:r>
      <w:r w:rsidRPr="00C46B6A">
        <w:rPr>
          <w:rFonts w:ascii="Sylfaen" w:hAnsi="Sylfaen" w:cs="Calibri"/>
          <w:color w:val="000000" w:themeColor="text1"/>
          <w:lang w:val="ka-GE"/>
        </w:rPr>
        <w:t>დასაქმების ზრდისა და დასაქმებაში ჩართულობის ზრდადი ტენდენციების მიუხედავა</w:t>
      </w:r>
      <w:r w:rsidR="00DB517E" w:rsidRPr="00C46B6A">
        <w:rPr>
          <w:rFonts w:ascii="Sylfaen" w:hAnsi="Sylfaen" w:cs="Calibri"/>
          <w:color w:val="000000" w:themeColor="text1"/>
          <w:lang w:val="ka-GE"/>
        </w:rPr>
        <w:t>დ</w:t>
      </w:r>
      <w:r w:rsidR="00483EFE" w:rsidRPr="00C46B6A">
        <w:rPr>
          <w:rFonts w:ascii="Sylfaen" w:hAnsi="Sylfaen" w:cs="Calibri"/>
          <w:color w:val="000000" w:themeColor="text1"/>
          <w:lang w:val="ka-GE"/>
        </w:rPr>
        <w:t>,</w:t>
      </w:r>
      <w:r w:rsidRPr="00C46B6A">
        <w:rPr>
          <w:rFonts w:ascii="Sylfaen" w:hAnsi="Sylfaen" w:cs="Calibri"/>
          <w:color w:val="000000" w:themeColor="text1"/>
          <w:lang w:val="ka-GE"/>
        </w:rPr>
        <w:t xml:space="preserve"> გარკვეული ჯგუფები, ქალების</w:t>
      </w:r>
      <w:r w:rsidR="00E57804" w:rsidRPr="00C46B6A">
        <w:rPr>
          <w:rFonts w:ascii="Sylfaen" w:hAnsi="Sylfaen" w:cs="Calibri"/>
          <w:color w:val="000000" w:themeColor="text1"/>
          <w:lang w:val="ka-GE"/>
        </w:rPr>
        <w:t>ა</w:t>
      </w:r>
      <w:r w:rsidRPr="00C46B6A">
        <w:rPr>
          <w:rFonts w:ascii="Sylfaen" w:hAnsi="Sylfaen" w:cs="Calibri"/>
          <w:color w:val="000000" w:themeColor="text1"/>
          <w:lang w:val="ka-GE"/>
        </w:rPr>
        <w:t xml:space="preserve"> და ახალგაზრდობის ჩათვლით, რჩებიან „</w:t>
      </w:r>
      <w:r w:rsidR="00576028" w:rsidRPr="00C46B6A">
        <w:rPr>
          <w:rFonts w:ascii="Sylfaen" w:hAnsi="Sylfaen" w:cs="Calibri"/>
          <w:color w:val="000000" w:themeColor="text1"/>
          <w:lang w:val="ka-GE"/>
        </w:rPr>
        <w:t>ღირსეული დასაქმების</w:t>
      </w:r>
      <w:r w:rsidRPr="00C46B6A">
        <w:rPr>
          <w:rFonts w:ascii="Sylfaen" w:hAnsi="Sylfaen" w:cs="Calibri"/>
          <w:color w:val="000000" w:themeColor="text1"/>
          <w:lang w:val="ka-GE"/>
        </w:rPr>
        <w:t xml:space="preserve">“ მიღმა. </w:t>
      </w:r>
      <w:r w:rsidRPr="00C46B6A">
        <w:rPr>
          <w:rFonts w:ascii="Sylfaen" w:hAnsi="Sylfaen" w:cs="Calibri"/>
          <w:lang w:val="ka-GE"/>
        </w:rPr>
        <w:t xml:space="preserve">განსაკუთრებით მაღალია უმუშევრობა ახალგაზრდებში, რომელიც 30 %-ს აჭარბებს. </w:t>
      </w:r>
    </w:p>
    <w:p w14:paraId="13AD6003" w14:textId="48AD119B" w:rsidR="00B60EC2" w:rsidRPr="00C46B6A" w:rsidRDefault="00B60EC2" w:rsidP="002D65F0">
      <w:pPr>
        <w:spacing w:after="0" w:line="240" w:lineRule="auto"/>
        <w:jc w:val="both"/>
        <w:rPr>
          <w:rFonts w:ascii="Sylfaen" w:hAnsi="Sylfaen" w:cs="Calibri"/>
          <w:color w:val="000000" w:themeColor="text1"/>
          <w:lang w:val="ka-GE"/>
        </w:rPr>
      </w:pPr>
      <w:r w:rsidRPr="00C46B6A">
        <w:rPr>
          <w:rFonts w:ascii="Sylfaen" w:hAnsi="Sylfaen"/>
          <w:lang w:val="en-US"/>
        </w:rPr>
        <w:tab/>
      </w:r>
      <w:r w:rsidR="00576028" w:rsidRPr="00C46B6A">
        <w:rPr>
          <w:rFonts w:ascii="Sylfaen" w:hAnsi="Sylfaen"/>
          <w:lang w:val="en-US"/>
        </w:rPr>
        <w:t xml:space="preserve">2017 წლის </w:t>
      </w:r>
      <w:r w:rsidR="00576028" w:rsidRPr="00C46B6A">
        <w:rPr>
          <w:rFonts w:ascii="Sylfaen" w:hAnsi="Sylfaen"/>
          <w:color w:val="000000" w:themeColor="text1"/>
          <w:lang w:val="en-US"/>
        </w:rPr>
        <w:t xml:space="preserve">მონაცემებით </w:t>
      </w:r>
      <w:r w:rsidR="00C72A46" w:rsidRPr="00C46B6A">
        <w:rPr>
          <w:rFonts w:ascii="Sylfaen" w:hAnsi="Sylfaen" w:cs="Calibri"/>
          <w:color w:val="000000" w:themeColor="text1"/>
          <w:lang w:val="ka-GE"/>
        </w:rPr>
        <w:t xml:space="preserve">დასაქმების მაჩვენებელი </w:t>
      </w:r>
      <w:commentRangeStart w:id="39"/>
      <w:r w:rsidR="00C72A46" w:rsidRPr="00C46B6A">
        <w:rPr>
          <w:rFonts w:ascii="Sylfaen" w:hAnsi="Sylfaen" w:cs="Calibri"/>
          <w:color w:val="000000" w:themeColor="text1"/>
          <w:lang w:val="ka-GE"/>
        </w:rPr>
        <w:t>56.7%-ია</w:t>
      </w:r>
      <w:r w:rsidR="000A624B" w:rsidRPr="00C46B6A">
        <w:rPr>
          <w:rFonts w:ascii="Sylfaen" w:hAnsi="Sylfaen" w:cs="Calibri"/>
          <w:color w:val="000000" w:themeColor="text1"/>
          <w:lang w:val="ka-GE"/>
        </w:rPr>
        <w:t xml:space="preserve">, </w:t>
      </w:r>
      <w:r w:rsidR="002163A3" w:rsidRPr="00C46B6A">
        <w:rPr>
          <w:rFonts w:ascii="Sylfaen" w:hAnsi="Sylfaen" w:cs="Calibri"/>
          <w:color w:val="000000" w:themeColor="text1"/>
          <w:lang w:val="ka-GE"/>
        </w:rPr>
        <w:t>ქალებში</w:t>
      </w:r>
      <w:r w:rsidR="00C72A46" w:rsidRPr="00C46B6A">
        <w:rPr>
          <w:rFonts w:ascii="Sylfaen" w:hAnsi="Sylfaen" w:cs="Calibri"/>
          <w:color w:val="000000" w:themeColor="text1"/>
          <w:lang w:val="ka-GE"/>
        </w:rPr>
        <w:t xml:space="preserve"> 50.8%, კაცებ</w:t>
      </w:r>
      <w:r w:rsidR="00AA3613" w:rsidRPr="00C46B6A">
        <w:rPr>
          <w:rFonts w:ascii="Sylfaen" w:hAnsi="Sylfaen" w:cs="Calibri"/>
          <w:color w:val="000000" w:themeColor="text1"/>
          <w:lang w:val="ka-GE"/>
        </w:rPr>
        <w:t>ში</w:t>
      </w:r>
      <w:r w:rsidR="00C72A46" w:rsidRPr="00C46B6A">
        <w:rPr>
          <w:rFonts w:ascii="Sylfaen" w:hAnsi="Sylfaen" w:cs="Calibri"/>
          <w:color w:val="000000" w:themeColor="text1"/>
          <w:lang w:val="ka-GE"/>
        </w:rPr>
        <w:t xml:space="preserve"> </w:t>
      </w:r>
      <w:r w:rsidR="000A624B" w:rsidRPr="00C46B6A">
        <w:rPr>
          <w:rFonts w:ascii="Sylfaen" w:hAnsi="Sylfaen" w:cs="Calibri"/>
          <w:color w:val="000000" w:themeColor="text1"/>
          <w:lang w:val="ka-GE"/>
        </w:rPr>
        <w:t xml:space="preserve">კი </w:t>
      </w:r>
      <w:r w:rsidR="00C72A46" w:rsidRPr="00C46B6A">
        <w:rPr>
          <w:rFonts w:ascii="Sylfaen" w:hAnsi="Sylfaen" w:cs="Calibri"/>
          <w:color w:val="000000" w:themeColor="text1"/>
          <w:lang w:val="ka-GE"/>
        </w:rPr>
        <w:t>63.4%.</w:t>
      </w:r>
      <w:commentRangeEnd w:id="39"/>
      <w:r w:rsidR="00285508">
        <w:rPr>
          <w:rStyle w:val="CommentReference"/>
        </w:rPr>
        <w:commentReference w:id="39"/>
      </w:r>
      <w:r w:rsidR="00C72A46" w:rsidRPr="00C46B6A">
        <w:rPr>
          <w:rFonts w:ascii="Sylfaen" w:hAnsi="Sylfaen" w:cs="Calibri"/>
          <w:color w:val="000000" w:themeColor="text1"/>
          <w:lang w:val="ka-GE"/>
        </w:rPr>
        <w:t xml:space="preserve"> 2017 წლისთვის თვითდასაქმებულთა წილი </w:t>
      </w:r>
      <w:commentRangeStart w:id="40"/>
      <w:r w:rsidR="00C72A46" w:rsidRPr="00C46B6A">
        <w:rPr>
          <w:rFonts w:ascii="Sylfaen" w:hAnsi="Sylfaen" w:cs="Calibri"/>
          <w:color w:val="000000" w:themeColor="text1"/>
          <w:lang w:val="ka-GE"/>
        </w:rPr>
        <w:t>დასაქმებულებში 51.7 პროცენტს შეადგენ</w:t>
      </w:r>
      <w:r w:rsidR="00730995">
        <w:rPr>
          <w:rFonts w:ascii="Sylfaen" w:hAnsi="Sylfaen" w:cs="Calibri"/>
          <w:color w:val="000000" w:themeColor="text1"/>
          <w:lang w:val="ka-GE"/>
        </w:rPr>
        <w:t>ს</w:t>
      </w:r>
      <w:r w:rsidR="00C72A46" w:rsidRPr="00C46B6A">
        <w:rPr>
          <w:rFonts w:ascii="Sylfaen" w:hAnsi="Sylfaen" w:cs="Calibri"/>
          <w:color w:val="000000" w:themeColor="text1"/>
          <w:lang w:val="ka-GE"/>
        </w:rPr>
        <w:t>.</w:t>
      </w:r>
      <w:r w:rsidR="00F56FD6" w:rsidRPr="00C46B6A">
        <w:rPr>
          <w:rFonts w:ascii="Sylfaen" w:hAnsi="Sylfaen" w:cs="Calibri"/>
          <w:color w:val="000000" w:themeColor="text1"/>
          <w:lang w:val="ka-GE"/>
        </w:rPr>
        <w:t xml:space="preserve"> </w:t>
      </w:r>
      <w:r w:rsidR="00483EFE" w:rsidRPr="00C46B6A">
        <w:rPr>
          <w:rFonts w:ascii="Sylfaen" w:hAnsi="Sylfaen" w:cs="Calibri"/>
          <w:color w:val="000000" w:themeColor="text1"/>
          <w:lang w:val="ka-GE"/>
        </w:rPr>
        <w:t xml:space="preserve">სამუშაო ადგილების </w:t>
      </w:r>
      <w:r w:rsidR="00C72A46" w:rsidRPr="00C46B6A">
        <w:rPr>
          <w:rFonts w:ascii="Sylfaen" w:hAnsi="Sylfaen" w:cs="Calibri"/>
          <w:color w:val="000000" w:themeColor="text1"/>
          <w:lang w:val="ka-GE"/>
        </w:rPr>
        <w:t xml:space="preserve"> </w:t>
      </w:r>
      <w:r w:rsidRPr="00C46B6A">
        <w:rPr>
          <w:rFonts w:ascii="Sylfaen" w:hAnsi="Sylfaen" w:cs="Calibri"/>
          <w:color w:val="000000" w:themeColor="text1"/>
          <w:lang w:val="ka-GE"/>
        </w:rPr>
        <w:t>დაახლოებით 43 % სოფლის მეურნეობაში</w:t>
      </w:r>
      <w:r w:rsidR="000A624B" w:rsidRPr="00C46B6A">
        <w:rPr>
          <w:rFonts w:ascii="Sylfaen" w:hAnsi="Sylfaen" w:cs="Calibri"/>
          <w:color w:val="000000" w:themeColor="text1"/>
          <w:lang w:val="ka-GE"/>
        </w:rPr>
        <w:t xml:space="preserve">ა. </w:t>
      </w:r>
      <w:r w:rsidRPr="00C46B6A">
        <w:rPr>
          <w:rFonts w:ascii="Sylfaen" w:hAnsi="Sylfaen" w:cs="Calibri"/>
          <w:color w:val="000000" w:themeColor="text1"/>
          <w:lang w:val="ka-GE"/>
        </w:rPr>
        <w:t xml:space="preserve">სიღარიბის აბსოლუტური მაჩვენებელი </w:t>
      </w:r>
      <w:commentRangeStart w:id="41"/>
      <w:r w:rsidRPr="00C46B6A">
        <w:rPr>
          <w:rFonts w:ascii="Sylfaen" w:hAnsi="Sylfaen" w:cs="Calibri"/>
          <w:color w:val="000000" w:themeColor="text1"/>
          <w:lang w:val="ka-GE"/>
        </w:rPr>
        <w:t>2</w:t>
      </w:r>
      <w:r w:rsidR="000A624B" w:rsidRPr="00C46B6A">
        <w:rPr>
          <w:rFonts w:ascii="Sylfaen" w:hAnsi="Sylfaen" w:cs="Calibri"/>
          <w:color w:val="000000" w:themeColor="text1"/>
          <w:lang w:val="ka-GE"/>
        </w:rPr>
        <w:t>1.9</w:t>
      </w:r>
      <w:r w:rsidRPr="00C46B6A">
        <w:rPr>
          <w:rFonts w:ascii="Sylfaen" w:hAnsi="Sylfaen" w:cs="Calibri"/>
          <w:color w:val="000000" w:themeColor="text1"/>
          <w:lang w:val="ka-GE"/>
        </w:rPr>
        <w:t xml:space="preserve">%-ია, </w:t>
      </w:r>
      <w:commentRangeEnd w:id="41"/>
      <w:r w:rsidR="00285508">
        <w:rPr>
          <w:rStyle w:val="CommentReference"/>
        </w:rPr>
        <w:commentReference w:id="41"/>
      </w:r>
      <w:r w:rsidRPr="00C46B6A">
        <w:rPr>
          <w:rFonts w:ascii="Sylfaen" w:hAnsi="Sylfaen" w:cs="Calibri"/>
          <w:color w:val="000000" w:themeColor="text1"/>
          <w:lang w:val="ka-GE"/>
        </w:rPr>
        <w:t xml:space="preserve">კიდევ უფრო მაღალია სიღარიბის მაჩვენებელი დასაქმებულებში (23%). </w:t>
      </w:r>
      <w:commentRangeEnd w:id="40"/>
      <w:r w:rsidR="00BA2034">
        <w:rPr>
          <w:rStyle w:val="CommentReference"/>
        </w:rPr>
        <w:commentReference w:id="40"/>
      </w:r>
      <w:r w:rsidRPr="00C46B6A">
        <w:rPr>
          <w:rFonts w:ascii="Sylfaen" w:hAnsi="Sylfaen" w:cs="Calibri"/>
          <w:color w:val="000000" w:themeColor="text1"/>
          <w:lang w:val="ka-GE"/>
        </w:rPr>
        <w:t xml:space="preserve">ეს მაჩვენებლები </w:t>
      </w:r>
      <w:ins w:id="42" w:author="Elza Jgerenaia" w:date="2018-12-25T10:15:00Z">
        <w:r w:rsidR="00285508">
          <w:rPr>
            <w:rFonts w:ascii="Sylfaen" w:hAnsi="Sylfaen" w:cs="Calibri"/>
            <w:color w:val="000000" w:themeColor="text1"/>
            <w:lang w:val="ka-GE"/>
          </w:rPr>
          <w:t xml:space="preserve">ვინაიდან ჯერ კიდევ </w:t>
        </w:r>
      </w:ins>
      <w:r w:rsidR="000A624B" w:rsidRPr="00C46B6A">
        <w:rPr>
          <w:rFonts w:ascii="Sylfaen" w:hAnsi="Sylfaen" w:cs="Calibri"/>
          <w:color w:val="000000" w:themeColor="text1"/>
          <w:lang w:val="ka-GE"/>
        </w:rPr>
        <w:t xml:space="preserve">ჩამორჩება </w:t>
      </w:r>
      <w:r w:rsidRPr="00C46B6A">
        <w:rPr>
          <w:rFonts w:ascii="Sylfaen" w:hAnsi="Sylfaen" w:cs="Calibri"/>
          <w:color w:val="000000" w:themeColor="text1"/>
          <w:lang w:val="ka-GE"/>
        </w:rPr>
        <w:t xml:space="preserve">მთავრობის </w:t>
      </w:r>
      <w:r w:rsidR="000A624B" w:rsidRPr="00C46B6A">
        <w:rPr>
          <w:rFonts w:ascii="Sylfaen" w:hAnsi="Sylfaen" w:cs="Calibri"/>
          <w:color w:val="000000" w:themeColor="text1"/>
          <w:lang w:val="ka-GE"/>
        </w:rPr>
        <w:t>მიზნებს,</w:t>
      </w:r>
      <w:r w:rsidRPr="00C46B6A">
        <w:rPr>
          <w:rFonts w:ascii="Sylfaen" w:hAnsi="Sylfaen" w:cs="Calibri"/>
          <w:color w:val="000000" w:themeColor="text1"/>
          <w:lang w:val="ka-GE"/>
        </w:rPr>
        <w:t xml:space="preserve"> რომლებიც მოცემულია მთავრობის 2014-2020 წლების სტრატეგიაში „საქართველო 2020“</w:t>
      </w:r>
      <w:ins w:id="43" w:author="Elza Jgerenaia" w:date="2018-12-25T10:15:00Z">
        <w:r w:rsidR="00285508">
          <w:rPr>
            <w:rFonts w:ascii="Sylfaen" w:hAnsi="Sylfaen" w:cs="Calibri"/>
            <w:color w:val="000000" w:themeColor="text1"/>
            <w:lang w:val="ka-GE"/>
          </w:rPr>
          <w:t xml:space="preserve">, </w:t>
        </w:r>
      </w:ins>
      <w:ins w:id="44" w:author="Elza Jgerenaia" w:date="2018-12-25T10:16:00Z">
        <w:r w:rsidR="00285508">
          <w:rPr>
            <w:rFonts w:ascii="Sylfaen" w:hAnsi="Sylfaen" w:cs="Calibri"/>
            <w:color w:val="000000" w:themeColor="text1"/>
            <w:lang w:val="ka-GE"/>
          </w:rPr>
          <w:t xml:space="preserve"> ამ მაჩვენებლის  გაუმჯობესების მიზნით </w:t>
        </w:r>
      </w:ins>
      <w:ins w:id="45" w:author="Elza Jgerenaia" w:date="2018-12-25T10:33:00Z">
        <w:r w:rsidR="00BA2034">
          <w:rPr>
            <w:rFonts w:ascii="Sylfaen" w:hAnsi="Sylfaen" w:cs="Calibri"/>
            <w:color w:val="000000" w:themeColor="text1"/>
            <w:lang w:val="ka-GE"/>
          </w:rPr>
          <w:t xml:space="preserve">სახელმწიფოს პრიორიტეტს წარმოადგენს </w:t>
        </w:r>
      </w:ins>
      <w:ins w:id="46" w:author="Elza Jgerenaia" w:date="2018-12-25T10:16:00Z">
        <w:r w:rsidR="00285508">
          <w:rPr>
            <w:rFonts w:ascii="Sylfaen" w:hAnsi="Sylfaen" w:cs="Sylfaen"/>
            <w:lang w:val="ka-GE"/>
          </w:rPr>
          <w:t xml:space="preserve">დასაქმების </w:t>
        </w:r>
      </w:ins>
      <w:ins w:id="47" w:author="Elza Jgerenaia" w:date="2018-12-25T10:17:00Z">
        <w:r w:rsidR="00285508">
          <w:rPr>
            <w:rFonts w:ascii="Sylfaen" w:hAnsi="Sylfaen" w:cs="Sylfaen"/>
            <w:lang w:val="ka-GE"/>
          </w:rPr>
          <w:t xml:space="preserve">აქტიური </w:t>
        </w:r>
      </w:ins>
      <w:ins w:id="48" w:author="Elza Jgerenaia" w:date="2018-12-25T10:16:00Z">
        <w:r w:rsidR="00285508">
          <w:rPr>
            <w:rFonts w:ascii="Sylfaen" w:hAnsi="Sylfaen" w:cs="Sylfaen"/>
            <w:lang w:val="ka-GE"/>
          </w:rPr>
          <w:t xml:space="preserve">პოლიტიკის  განხორციელება და </w:t>
        </w:r>
      </w:ins>
      <w:ins w:id="49" w:author="Elza Jgerenaia" w:date="2018-12-25T10:15:00Z">
        <w:r w:rsidR="00285508">
          <w:t xml:space="preserve"> </w:t>
        </w:r>
      </w:ins>
      <w:ins w:id="50" w:author="Elza Jgerenaia" w:date="2018-12-25T10:33:00Z">
        <w:r w:rsidR="00BA2034">
          <w:rPr>
            <w:rFonts w:ascii="Sylfaen" w:hAnsi="Sylfaen"/>
            <w:lang w:val="ka-GE"/>
          </w:rPr>
          <w:t xml:space="preserve">შესაბამისად </w:t>
        </w:r>
      </w:ins>
      <w:ins w:id="51" w:author="Elza Jgerenaia" w:date="2018-12-25T10:15:00Z">
        <w:r w:rsidR="00285508">
          <w:rPr>
            <w:rFonts w:ascii="Sylfaen" w:hAnsi="Sylfaen" w:cs="Sylfaen"/>
          </w:rPr>
          <w:t>მოსახლეობის</w:t>
        </w:r>
        <w:r w:rsidR="00285508">
          <w:t xml:space="preserve"> </w:t>
        </w:r>
        <w:r w:rsidR="00285508">
          <w:rPr>
            <w:rFonts w:ascii="Sylfaen" w:hAnsi="Sylfaen" w:cs="Sylfaen"/>
          </w:rPr>
          <w:t>კეთილდღეობის</w:t>
        </w:r>
        <w:r w:rsidR="00285508">
          <w:t xml:space="preserve"> </w:t>
        </w:r>
        <w:r w:rsidR="00285508">
          <w:rPr>
            <w:rFonts w:ascii="Sylfaen" w:hAnsi="Sylfaen" w:cs="Sylfaen"/>
          </w:rPr>
          <w:t>ამაღლება</w:t>
        </w:r>
      </w:ins>
      <w:r w:rsidRPr="00C46B6A">
        <w:rPr>
          <w:rFonts w:ascii="Sylfaen" w:hAnsi="Sylfaen" w:cs="Calibri"/>
          <w:color w:val="000000" w:themeColor="text1"/>
          <w:lang w:val="ka-GE"/>
        </w:rPr>
        <w:t xml:space="preserve">. </w:t>
      </w:r>
    </w:p>
    <w:p w14:paraId="7403EC10" w14:textId="54F66B82" w:rsidR="00696980" w:rsidRPr="00C46B6A" w:rsidRDefault="00B60EC2" w:rsidP="002D65F0">
      <w:pPr>
        <w:spacing w:after="0" w:line="240" w:lineRule="auto"/>
        <w:contextualSpacing/>
        <w:jc w:val="both"/>
        <w:rPr>
          <w:rFonts w:ascii="Sylfaen" w:hAnsi="Sylfaen" w:cs="Calibri"/>
          <w:color w:val="000000" w:themeColor="text1"/>
          <w:lang w:val="ka-GE"/>
        </w:rPr>
      </w:pPr>
      <w:r w:rsidRPr="00C46B6A">
        <w:rPr>
          <w:rFonts w:ascii="Sylfaen" w:hAnsi="Sylfaen" w:cs="Calibri"/>
          <w:color w:val="000000" w:themeColor="text1"/>
        </w:rPr>
        <w:tab/>
      </w:r>
      <w:r w:rsidRPr="00C46B6A">
        <w:rPr>
          <w:rFonts w:ascii="Sylfaen" w:hAnsi="Sylfaen" w:cs="Calibri"/>
          <w:color w:val="000000" w:themeColor="text1"/>
          <w:lang w:val="ka-GE"/>
        </w:rPr>
        <w:t>საქართველოს მთავრობის მიზანია ფისკალური, მონეტარული და სავალუტო პოლიტიკის კომბინაციის გზით საშუალოვადიანი ფისკალური კონსოლიდაციის უზრუნველყოფა, სახელმწიფო ვალის მდგრადობის</w:t>
      </w:r>
      <w:r w:rsidR="000A624B" w:rsidRPr="00C46B6A">
        <w:rPr>
          <w:rFonts w:ascii="Sylfaen" w:hAnsi="Sylfaen" w:cs="Calibri"/>
          <w:color w:val="000000" w:themeColor="text1"/>
          <w:lang w:val="ka-GE"/>
        </w:rPr>
        <w:t>ა</w:t>
      </w:r>
      <w:r w:rsidRPr="00C46B6A">
        <w:rPr>
          <w:rFonts w:ascii="Sylfaen" w:hAnsi="Sylfaen" w:cs="Calibri"/>
          <w:color w:val="000000" w:themeColor="text1"/>
          <w:lang w:val="ka-GE"/>
        </w:rPr>
        <w:t xml:space="preserve"> და  ფასების სტაბილურობის </w:t>
      </w:r>
      <w:r w:rsidR="000A624B" w:rsidRPr="00C46B6A">
        <w:rPr>
          <w:rFonts w:ascii="Sylfaen" w:hAnsi="Sylfaen" w:cs="Calibri"/>
          <w:color w:val="000000" w:themeColor="text1"/>
          <w:lang w:val="ka-GE"/>
        </w:rPr>
        <w:t>შენარჩუნება</w:t>
      </w:r>
      <w:r w:rsidR="00576028" w:rsidRPr="00C46B6A">
        <w:rPr>
          <w:rStyle w:val="FootnoteReference"/>
          <w:rFonts w:ascii="Sylfaen" w:hAnsi="Sylfaen" w:cs="Calibri"/>
          <w:color w:val="000000" w:themeColor="text1"/>
          <w:lang w:val="ka-GE"/>
        </w:rPr>
        <w:footnoteReference w:id="3"/>
      </w:r>
      <w:r w:rsidR="000A624B" w:rsidRPr="00C46B6A">
        <w:rPr>
          <w:rFonts w:ascii="Sylfaen" w:hAnsi="Sylfaen" w:cs="Calibri"/>
          <w:color w:val="000000" w:themeColor="text1"/>
          <w:lang w:val="ka-GE"/>
        </w:rPr>
        <w:t xml:space="preserve">. </w:t>
      </w:r>
      <w:r w:rsidRPr="00C46B6A">
        <w:rPr>
          <w:rFonts w:ascii="Sylfaen" w:hAnsi="Sylfaen" w:cs="Calibri"/>
          <w:color w:val="000000" w:themeColor="text1"/>
          <w:lang w:val="ka-GE"/>
        </w:rPr>
        <w:t>საქართველოს ეკონომიკის უახლესი ტენდენციების ანალიზი აჩვენებს</w:t>
      </w:r>
      <w:r w:rsidR="00DB517E" w:rsidRPr="00C46B6A">
        <w:rPr>
          <w:rFonts w:ascii="Sylfaen" w:hAnsi="Sylfaen" w:cs="Calibri"/>
          <w:color w:val="000000" w:themeColor="text1"/>
          <w:lang w:val="ka-GE"/>
        </w:rPr>
        <w:t>,</w:t>
      </w:r>
      <w:r w:rsidRPr="00C46B6A">
        <w:rPr>
          <w:rFonts w:ascii="Sylfaen" w:hAnsi="Sylfaen" w:cs="Calibri"/>
          <w:color w:val="000000" w:themeColor="text1"/>
          <w:lang w:val="ka-GE"/>
        </w:rPr>
        <w:t xml:space="preserve"> რომ მაკროეკონომიკური სტაბილურობის მიუხედავად, ის საკმარისი არ არის სამუშაო ადგილების შესაქმნელად. </w:t>
      </w:r>
      <w:r w:rsidRPr="00C46B6A">
        <w:rPr>
          <w:rFonts w:ascii="Sylfaen" w:hAnsi="Sylfaen" w:cs="Sylfaen"/>
          <w:color w:val="000000" w:themeColor="text1"/>
          <w:lang w:val="ka-GE"/>
        </w:rPr>
        <w:t xml:space="preserve">შრომის ბაზრის </w:t>
      </w:r>
      <w:r w:rsidR="00DB517E" w:rsidRPr="00C46B6A">
        <w:rPr>
          <w:rFonts w:ascii="Sylfaen" w:hAnsi="Sylfaen" w:cs="Sylfaen"/>
          <w:color w:val="000000" w:themeColor="text1"/>
          <w:lang w:val="ka-GE"/>
        </w:rPr>
        <w:t>ნ</w:t>
      </w:r>
      <w:r w:rsidR="00696980" w:rsidRPr="00C46B6A">
        <w:rPr>
          <w:rFonts w:ascii="Sylfaen" w:hAnsi="Sylfaen" w:cs="Sylfaen"/>
          <w:color w:val="000000" w:themeColor="text1"/>
          <w:lang w:val="ka-GE"/>
        </w:rPr>
        <w:t>აკლები განვითარება</w:t>
      </w:r>
      <w:r w:rsidRPr="00C46B6A">
        <w:rPr>
          <w:rFonts w:ascii="Sylfaen" w:hAnsi="Sylfaen" w:cs="Sylfaen"/>
          <w:color w:val="000000" w:themeColor="text1"/>
          <w:lang w:val="ka-GE"/>
        </w:rPr>
        <w:t xml:space="preserve"> წარმოქმნის სოციალურ და ეკონომიკურ პრობლემებს, როგორიცაა უმუშევრობა, სიღარიბე, არალეგალური შრომითი მიგრაცია.  ამიტომ, ბიზნეს გარემოს გაუმჯობესების პარალელურად, მნიშვნელოვანია შრომის ბაზრის ეფექტური ფუნქციონირებ</w:t>
      </w:r>
      <w:r w:rsidR="000A624B" w:rsidRPr="00C46B6A">
        <w:rPr>
          <w:rFonts w:ascii="Sylfaen" w:hAnsi="Sylfaen" w:cs="Sylfaen"/>
          <w:color w:val="000000" w:themeColor="text1"/>
          <w:lang w:val="ka-GE"/>
        </w:rPr>
        <w:t xml:space="preserve">ის </w:t>
      </w:r>
      <w:r w:rsidR="00361774" w:rsidRPr="00C46B6A">
        <w:rPr>
          <w:rFonts w:ascii="Sylfaen" w:hAnsi="Sylfaen" w:cs="Sylfaen"/>
          <w:color w:val="000000" w:themeColor="text1"/>
          <w:lang w:val="ka-GE"/>
        </w:rPr>
        <w:t>ხელშეწყ</w:t>
      </w:r>
      <w:r w:rsidR="000A624B" w:rsidRPr="00C46B6A">
        <w:rPr>
          <w:rFonts w:ascii="Sylfaen" w:hAnsi="Sylfaen" w:cs="Sylfaen"/>
          <w:color w:val="000000" w:themeColor="text1"/>
          <w:lang w:val="ka-GE"/>
        </w:rPr>
        <w:t xml:space="preserve">ობა </w:t>
      </w:r>
      <w:r w:rsidRPr="00C46B6A">
        <w:rPr>
          <w:rFonts w:ascii="Sylfaen" w:hAnsi="Sylfaen" w:cs="Sylfaen"/>
          <w:color w:val="000000" w:themeColor="text1"/>
          <w:lang w:val="ka-GE"/>
        </w:rPr>
        <w:t xml:space="preserve"> და </w:t>
      </w:r>
      <w:r w:rsidR="000A624B" w:rsidRPr="00C46B6A">
        <w:rPr>
          <w:rFonts w:ascii="Sylfaen" w:hAnsi="Sylfaen" w:cs="Calibri"/>
          <w:color w:val="000000" w:themeColor="text1"/>
          <w:lang w:val="ka-GE"/>
        </w:rPr>
        <w:t xml:space="preserve"> შრომის ბაზრის რეფორმების გაგრძელება. </w:t>
      </w:r>
      <w:r w:rsidR="000A624B" w:rsidRPr="00C46B6A">
        <w:rPr>
          <w:rFonts w:ascii="Sylfaen" w:hAnsi="Sylfaen" w:cs="Sylfaen"/>
          <w:color w:val="000000" w:themeColor="text1"/>
          <w:lang w:val="ka-GE"/>
        </w:rPr>
        <w:t xml:space="preserve">სწორედ ამ </w:t>
      </w:r>
      <w:r w:rsidRPr="00C46B6A">
        <w:rPr>
          <w:rFonts w:ascii="Sylfaen" w:hAnsi="Sylfaen" w:cs="Sylfaen"/>
          <w:color w:val="000000" w:themeColor="text1"/>
          <w:lang w:val="ka-GE"/>
        </w:rPr>
        <w:t xml:space="preserve">მიზნით </w:t>
      </w:r>
      <w:r w:rsidR="000A624B" w:rsidRPr="00C46B6A">
        <w:rPr>
          <w:rFonts w:ascii="Sylfaen" w:hAnsi="Sylfaen" w:cs="Sylfaen"/>
          <w:color w:val="000000" w:themeColor="text1"/>
          <w:lang w:val="ka-GE"/>
        </w:rPr>
        <w:t>შე</w:t>
      </w:r>
      <w:ins w:id="52" w:author="Tamar Barkalaia" w:date="2018-12-26T14:03:00Z">
        <w:r w:rsidR="00DC018F">
          <w:rPr>
            <w:rFonts w:ascii="Sylfaen" w:hAnsi="Sylfaen" w:cs="Sylfaen"/>
            <w:color w:val="000000" w:themeColor="text1"/>
            <w:lang w:val="ka-GE"/>
          </w:rPr>
          <w:t>ი</w:t>
        </w:r>
      </w:ins>
      <w:r w:rsidR="000A624B" w:rsidRPr="00C46B6A">
        <w:rPr>
          <w:rFonts w:ascii="Sylfaen" w:hAnsi="Sylfaen" w:cs="Sylfaen"/>
          <w:color w:val="000000" w:themeColor="text1"/>
          <w:lang w:val="ka-GE"/>
        </w:rPr>
        <w:t xml:space="preserve">ქმნა </w:t>
      </w:r>
      <w:r w:rsidRPr="00C46B6A">
        <w:rPr>
          <w:rFonts w:ascii="Sylfaen" w:hAnsi="Sylfaen" w:cs="Sylfaen"/>
          <w:color w:val="000000" w:themeColor="text1"/>
          <w:lang w:val="ka-GE"/>
        </w:rPr>
        <w:t xml:space="preserve">შრომის </w:t>
      </w:r>
      <w:del w:id="53" w:author="Elza Jgerenaia" w:date="2018-12-25T10:18:00Z">
        <w:r w:rsidRPr="00C46B6A" w:rsidDel="00285508">
          <w:rPr>
            <w:rFonts w:ascii="Sylfaen" w:hAnsi="Sylfaen" w:cs="Sylfaen"/>
            <w:color w:val="000000" w:themeColor="text1"/>
            <w:lang w:val="ka-GE"/>
          </w:rPr>
          <w:delText xml:space="preserve">ბაზრისა </w:delText>
        </w:r>
      </w:del>
      <w:r w:rsidRPr="00C46B6A">
        <w:rPr>
          <w:rFonts w:ascii="Sylfaen" w:hAnsi="Sylfaen" w:cs="Sylfaen"/>
          <w:color w:val="000000" w:themeColor="text1"/>
          <w:lang w:val="ka-GE"/>
        </w:rPr>
        <w:t>და დასაქმების</w:t>
      </w:r>
      <w:ins w:id="54" w:author="Elza Jgerenaia" w:date="2018-12-25T10:18:00Z">
        <w:r w:rsidR="00285508">
          <w:rPr>
            <w:rFonts w:ascii="Sylfaen" w:hAnsi="Sylfaen" w:cs="Sylfaen"/>
            <w:color w:val="000000" w:themeColor="text1"/>
            <w:lang w:val="ka-GE"/>
          </w:rPr>
          <w:t xml:space="preserve"> პოლიტიკის  ეროვნული</w:t>
        </w:r>
      </w:ins>
      <w:r w:rsidRPr="00C46B6A">
        <w:rPr>
          <w:rFonts w:ascii="Sylfaen" w:hAnsi="Sylfaen" w:cs="Sylfaen"/>
          <w:color w:val="000000" w:themeColor="text1"/>
          <w:lang w:val="ka-GE"/>
        </w:rPr>
        <w:t xml:space="preserve"> სტრატეგი</w:t>
      </w:r>
      <w:r w:rsidR="000A624B" w:rsidRPr="00C46B6A">
        <w:rPr>
          <w:rFonts w:ascii="Sylfaen" w:hAnsi="Sylfaen" w:cs="Sylfaen"/>
          <w:color w:val="000000" w:themeColor="text1"/>
          <w:lang w:val="ka-GE"/>
        </w:rPr>
        <w:t xml:space="preserve">ა, </w:t>
      </w:r>
      <w:r w:rsidR="00361774" w:rsidRPr="00C46B6A">
        <w:rPr>
          <w:rFonts w:ascii="Sylfaen" w:hAnsi="Sylfaen"/>
          <w:color w:val="000000" w:themeColor="text1"/>
        </w:rPr>
        <w:t xml:space="preserve">რომლის საბოლოო </w:t>
      </w:r>
      <w:r w:rsidR="00696980" w:rsidRPr="00C46B6A">
        <w:rPr>
          <w:rFonts w:ascii="Sylfaen" w:eastAsia="Helvetica" w:hAnsi="Sylfaen" w:cs="Helvetica"/>
          <w:color w:val="000000" w:themeColor="text1"/>
        </w:rPr>
        <w:t>მიზანია</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შრომის</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ბაზრის</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ეფექტიანი</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ფუნქციონირების</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ქვეყნის</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ეკონომიკური</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და</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სოციალური</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lastRenderedPageBreak/>
        <w:t>განვითარების</w:t>
      </w:r>
      <w:r w:rsidR="00696980" w:rsidRPr="00C46B6A">
        <w:rPr>
          <w:rFonts w:ascii="Sylfaen" w:hAnsi="Sylfaen"/>
          <w:color w:val="000000" w:themeColor="text1"/>
        </w:rPr>
        <w:t xml:space="preserve"> </w:t>
      </w:r>
      <w:r w:rsidR="00696980" w:rsidRPr="00C46B6A">
        <w:rPr>
          <w:rFonts w:ascii="Sylfaen" w:eastAsia="Helvetica" w:hAnsi="Sylfaen" w:cs="Helvetica"/>
          <w:color w:val="000000" w:themeColor="text1"/>
        </w:rPr>
        <w:t>ხელშეწყობა</w:t>
      </w:r>
      <w:r w:rsidR="00696980" w:rsidRPr="00C46B6A">
        <w:rPr>
          <w:rFonts w:ascii="Sylfaen" w:hAnsi="Sylfaen"/>
          <w:color w:val="000000" w:themeColor="text1"/>
        </w:rPr>
        <w:t>.</w:t>
      </w:r>
      <w:r w:rsidR="00361774" w:rsidRPr="00C46B6A">
        <w:rPr>
          <w:rFonts w:ascii="Sylfaen" w:hAnsi="Sylfaen"/>
          <w:color w:val="000000" w:themeColor="text1"/>
        </w:rPr>
        <w:t xml:space="preserve"> </w:t>
      </w:r>
      <w:r w:rsidR="00361774" w:rsidRPr="00C46B6A">
        <w:rPr>
          <w:rFonts w:ascii="Sylfaen" w:hAnsi="Sylfaen" w:cs="Sylfaen"/>
          <w:color w:val="000000" w:themeColor="text1"/>
          <w:lang w:val="ka-GE"/>
        </w:rPr>
        <w:t>სტრატეგიის განხორცი</w:t>
      </w:r>
      <w:r w:rsidR="00730995">
        <w:rPr>
          <w:rFonts w:ascii="Sylfaen" w:hAnsi="Sylfaen" w:cs="Sylfaen"/>
          <w:color w:val="000000" w:themeColor="text1"/>
          <w:lang w:val="ka-GE"/>
        </w:rPr>
        <w:t>ე</w:t>
      </w:r>
      <w:r w:rsidR="00361774" w:rsidRPr="00C46B6A">
        <w:rPr>
          <w:rFonts w:ascii="Sylfaen" w:hAnsi="Sylfaen" w:cs="Sylfaen"/>
          <w:color w:val="000000" w:themeColor="text1"/>
          <w:lang w:val="ka-GE"/>
        </w:rPr>
        <w:t>ლებისათვის  უზრუნვე</w:t>
      </w:r>
      <w:r w:rsidR="00730995">
        <w:rPr>
          <w:rFonts w:ascii="Sylfaen" w:hAnsi="Sylfaen" w:cs="Sylfaen"/>
          <w:color w:val="000000" w:themeColor="text1"/>
          <w:lang w:val="ka-GE"/>
        </w:rPr>
        <w:t>ლ</w:t>
      </w:r>
      <w:r w:rsidR="00361774" w:rsidRPr="00C46B6A">
        <w:rPr>
          <w:rFonts w:ascii="Sylfaen" w:hAnsi="Sylfaen" w:cs="Sylfaen"/>
          <w:color w:val="000000" w:themeColor="text1"/>
          <w:lang w:val="ka-GE"/>
        </w:rPr>
        <w:t>ყოფილი იქნება შესაბამისი საკანო</w:t>
      </w:r>
      <w:r w:rsidR="00730995">
        <w:rPr>
          <w:rFonts w:ascii="Sylfaen" w:hAnsi="Sylfaen" w:cs="Sylfaen"/>
          <w:color w:val="000000" w:themeColor="text1"/>
          <w:lang w:val="ka-GE"/>
        </w:rPr>
        <w:t>ნ</w:t>
      </w:r>
      <w:r w:rsidR="00361774" w:rsidRPr="00C46B6A">
        <w:rPr>
          <w:rFonts w:ascii="Sylfaen" w:hAnsi="Sylfaen" w:cs="Sylfaen"/>
          <w:color w:val="000000" w:themeColor="text1"/>
          <w:lang w:val="ka-GE"/>
        </w:rPr>
        <w:t>მდებლო, ინსტიტუციური და ფინანსური გარემო.</w:t>
      </w:r>
      <w:r w:rsidR="00374395" w:rsidRPr="00C46B6A">
        <w:rPr>
          <w:rFonts w:ascii="Sylfaen" w:hAnsi="Sylfaen" w:cs="Sylfaen"/>
          <w:color w:val="000000" w:themeColor="text1"/>
          <w:lang w:val="ka-GE"/>
        </w:rPr>
        <w:t xml:space="preserve"> გაძლიერდება სტრა</w:t>
      </w:r>
      <w:ins w:id="55" w:author="Elza Jgerenaia" w:date="2018-12-25T10:18:00Z">
        <w:r w:rsidR="00285508">
          <w:rPr>
            <w:rFonts w:ascii="Sylfaen" w:hAnsi="Sylfaen" w:cs="Sylfaen"/>
            <w:color w:val="000000" w:themeColor="text1"/>
            <w:lang w:val="ka-GE"/>
          </w:rPr>
          <w:t>ტ</w:t>
        </w:r>
      </w:ins>
      <w:r w:rsidR="00374395" w:rsidRPr="00C46B6A">
        <w:rPr>
          <w:rFonts w:ascii="Sylfaen" w:hAnsi="Sylfaen" w:cs="Sylfaen"/>
          <w:color w:val="000000" w:themeColor="text1"/>
          <w:lang w:val="ka-GE"/>
        </w:rPr>
        <w:t>ეგიის დანერგვისათვ</w:t>
      </w:r>
      <w:ins w:id="56" w:author="Tamar Barkalaia" w:date="2018-12-26T14:03:00Z">
        <w:r w:rsidR="00DC018F">
          <w:rPr>
            <w:rFonts w:ascii="Sylfaen" w:hAnsi="Sylfaen" w:cs="Sylfaen"/>
            <w:color w:val="000000" w:themeColor="text1"/>
            <w:lang w:val="ka-GE"/>
          </w:rPr>
          <w:t>ი</w:t>
        </w:r>
      </w:ins>
      <w:r w:rsidR="00374395" w:rsidRPr="00C46B6A">
        <w:rPr>
          <w:rFonts w:ascii="Sylfaen" w:hAnsi="Sylfaen" w:cs="Sylfaen"/>
          <w:color w:val="000000" w:themeColor="text1"/>
          <w:lang w:val="ka-GE"/>
        </w:rPr>
        <w:t xml:space="preserve">ს საჭირო ადამიანური რესრსები. </w:t>
      </w:r>
    </w:p>
    <w:p w14:paraId="558416C6" w14:textId="4E6F8E81" w:rsidR="00B60EC2" w:rsidRPr="00C46B6A" w:rsidRDefault="00B60EC2" w:rsidP="002D65F0">
      <w:pPr>
        <w:spacing w:after="0" w:line="240" w:lineRule="auto"/>
        <w:jc w:val="both"/>
        <w:rPr>
          <w:rFonts w:ascii="Sylfaen" w:hAnsi="Sylfaen" w:cs="Calibri"/>
          <w:color w:val="000000" w:themeColor="text1"/>
          <w:lang w:val="ka-GE"/>
        </w:rPr>
      </w:pPr>
      <w:r w:rsidRPr="00C46B6A">
        <w:rPr>
          <w:rFonts w:ascii="Sylfaen" w:hAnsi="Sylfaen" w:cs="Calibri"/>
          <w:color w:val="000000" w:themeColor="text1"/>
          <w:lang w:val="en-GB"/>
        </w:rPr>
        <w:tab/>
      </w:r>
      <w:r w:rsidRPr="00C46B6A">
        <w:rPr>
          <w:rFonts w:ascii="Sylfaen" w:hAnsi="Sylfaen" w:cs="Calibri"/>
          <w:color w:val="000000" w:themeColor="text1"/>
          <w:lang w:val="ka-GE"/>
        </w:rPr>
        <w:t xml:space="preserve">შრომის </w:t>
      </w:r>
      <w:del w:id="57" w:author="Elza Jgerenaia" w:date="2018-12-25T10:18:00Z">
        <w:r w:rsidRPr="00C46B6A" w:rsidDel="00285508">
          <w:rPr>
            <w:rFonts w:ascii="Sylfaen" w:hAnsi="Sylfaen" w:cs="Calibri"/>
            <w:color w:val="000000" w:themeColor="text1"/>
            <w:lang w:val="ka-GE"/>
          </w:rPr>
          <w:delText>ბაზრის</w:delText>
        </w:r>
        <w:r w:rsidR="00DB517E" w:rsidRPr="00C46B6A" w:rsidDel="00285508">
          <w:rPr>
            <w:rFonts w:ascii="Sylfaen" w:hAnsi="Sylfaen" w:cs="Calibri"/>
            <w:color w:val="000000" w:themeColor="text1"/>
            <w:lang w:val="ka-GE"/>
          </w:rPr>
          <w:delText>ა</w:delText>
        </w:r>
        <w:r w:rsidRPr="00C46B6A" w:rsidDel="00285508">
          <w:rPr>
            <w:rFonts w:ascii="Sylfaen" w:hAnsi="Sylfaen" w:cs="Calibri"/>
            <w:color w:val="000000" w:themeColor="text1"/>
            <w:lang w:val="ka-GE"/>
          </w:rPr>
          <w:delText xml:space="preserve"> </w:delText>
        </w:r>
      </w:del>
      <w:r w:rsidRPr="00C46B6A">
        <w:rPr>
          <w:rFonts w:ascii="Sylfaen" w:hAnsi="Sylfaen" w:cs="Calibri"/>
          <w:color w:val="000000" w:themeColor="text1"/>
          <w:lang w:val="ka-GE"/>
        </w:rPr>
        <w:t>და დასაქმების</w:t>
      </w:r>
      <w:ins w:id="58" w:author="Elza Jgerenaia" w:date="2018-12-25T10:18:00Z">
        <w:r w:rsidR="00285508">
          <w:rPr>
            <w:rFonts w:ascii="Sylfaen" w:hAnsi="Sylfaen" w:cs="Calibri"/>
            <w:color w:val="000000" w:themeColor="text1"/>
            <w:lang w:val="ka-GE"/>
          </w:rPr>
          <w:t xml:space="preserve"> პოლიტიკის ეროვნული</w:t>
        </w:r>
      </w:ins>
      <w:r w:rsidRPr="00C46B6A">
        <w:rPr>
          <w:rFonts w:ascii="Sylfaen" w:hAnsi="Sylfaen" w:cs="Calibri"/>
          <w:color w:val="000000" w:themeColor="text1"/>
          <w:lang w:val="ka-GE"/>
        </w:rPr>
        <w:t xml:space="preserve"> სტრატეგია შემუშავებულია საქართველოს კონსტიტუციის, შესაბამისი სამართლებრივი ჩარჩოსა და შრომის საერთაშორისო ორგანიზაციის კონვენციებისა და შეთანხმების</w:t>
      </w:r>
      <w:r w:rsidR="00C72A46" w:rsidRPr="00C46B6A">
        <w:rPr>
          <w:rFonts w:ascii="Sylfaen" w:hAnsi="Sylfaen" w:cs="Calibri"/>
          <w:color w:val="000000" w:themeColor="text1"/>
          <w:lang w:val="ka-GE"/>
        </w:rPr>
        <w:t xml:space="preserve">, </w:t>
      </w:r>
      <w:r w:rsidR="002D3776" w:rsidRPr="00C46B6A">
        <w:rPr>
          <w:rFonts w:ascii="Sylfaen" w:hAnsi="Sylfaen" w:cs="Calibri"/>
          <w:color w:val="000000" w:themeColor="text1"/>
          <w:lang w:val="en-US"/>
        </w:rPr>
        <w:t>მდგრადი განვითარების მიზნების (</w:t>
      </w:r>
      <w:r w:rsidR="00C72A46" w:rsidRPr="00C46B6A">
        <w:rPr>
          <w:rFonts w:ascii="Sylfaen" w:hAnsi="Sylfaen" w:cs="Calibri"/>
          <w:color w:val="000000" w:themeColor="text1"/>
          <w:lang w:val="ka-GE"/>
        </w:rPr>
        <w:t>SD</w:t>
      </w:r>
      <w:r w:rsidR="002D3776" w:rsidRPr="00C46B6A">
        <w:rPr>
          <w:rFonts w:ascii="Sylfaen" w:hAnsi="Sylfaen" w:cs="Calibri"/>
          <w:color w:val="000000" w:themeColor="text1"/>
          <w:lang w:val="en-US"/>
        </w:rPr>
        <w:t>G</w:t>
      </w:r>
      <w:r w:rsidR="002D3776" w:rsidRPr="00C46B6A">
        <w:rPr>
          <w:rFonts w:ascii="Sylfaen" w:hAnsi="Sylfaen" w:cs="Calibri"/>
          <w:color w:val="000000" w:themeColor="text1"/>
          <w:lang w:val="ka-GE"/>
        </w:rPr>
        <w:t>)</w:t>
      </w:r>
      <w:r w:rsidR="00C72A46" w:rsidRPr="00C46B6A">
        <w:rPr>
          <w:rFonts w:ascii="Sylfaen" w:hAnsi="Sylfaen" w:cs="Calibri"/>
          <w:color w:val="000000" w:themeColor="text1"/>
          <w:lang w:val="ka-GE"/>
        </w:rPr>
        <w:t xml:space="preserve">  </w:t>
      </w:r>
      <w:r w:rsidRPr="00C46B6A">
        <w:rPr>
          <w:rFonts w:ascii="Sylfaen" w:hAnsi="Sylfaen" w:cs="Calibri"/>
          <w:color w:val="000000" w:themeColor="text1"/>
          <w:lang w:val="ka-GE"/>
        </w:rPr>
        <w:t xml:space="preserve"> შესაბამისად, რომლებიც ეხება </w:t>
      </w:r>
      <w:ins w:id="59" w:author="Elza Jgerenaia" w:date="2018-12-25T10:19:00Z">
        <w:r w:rsidR="00285508">
          <w:rPr>
            <w:rFonts w:ascii="Sylfaen" w:hAnsi="Sylfaen" w:cs="Calibri"/>
            <w:color w:val="000000" w:themeColor="text1"/>
            <w:lang w:val="ka-GE"/>
          </w:rPr>
          <w:t xml:space="preserve">დასაქმებულთა </w:t>
        </w:r>
      </w:ins>
      <w:r w:rsidRPr="00C46B6A">
        <w:rPr>
          <w:rFonts w:ascii="Sylfaen" w:hAnsi="Sylfaen" w:cs="Calibri"/>
          <w:color w:val="000000" w:themeColor="text1"/>
          <w:lang w:val="ka-GE"/>
        </w:rPr>
        <w:t>შრომის უფლებებ</w:t>
      </w:r>
      <w:r w:rsidR="00361774" w:rsidRPr="00C46B6A">
        <w:rPr>
          <w:rFonts w:ascii="Sylfaen" w:hAnsi="Sylfaen" w:cs="Calibri"/>
          <w:color w:val="000000" w:themeColor="text1"/>
          <w:lang w:val="ka-GE"/>
        </w:rPr>
        <w:t>ი</w:t>
      </w:r>
      <w:r w:rsidRPr="00C46B6A">
        <w:rPr>
          <w:rFonts w:ascii="Sylfaen" w:hAnsi="Sylfaen" w:cs="Calibri"/>
          <w:color w:val="000000" w:themeColor="text1"/>
          <w:lang w:val="ka-GE"/>
        </w:rPr>
        <w:t>ს</w:t>
      </w:r>
      <w:r w:rsidR="00361774" w:rsidRPr="00C46B6A">
        <w:rPr>
          <w:rFonts w:ascii="Sylfaen" w:hAnsi="Sylfaen" w:cs="Calibri"/>
          <w:color w:val="000000" w:themeColor="text1"/>
          <w:lang w:val="ka-GE"/>
        </w:rPr>
        <w:t xml:space="preserve"> დაცვას</w:t>
      </w:r>
      <w:r w:rsidRPr="00C46B6A">
        <w:rPr>
          <w:rFonts w:ascii="Sylfaen" w:hAnsi="Sylfaen" w:cs="Calibri"/>
          <w:color w:val="000000" w:themeColor="text1"/>
          <w:lang w:val="ka-GE"/>
        </w:rPr>
        <w:t>, დასაქმებ</w:t>
      </w:r>
      <w:r w:rsidR="00361774" w:rsidRPr="00C46B6A">
        <w:rPr>
          <w:rFonts w:ascii="Sylfaen" w:hAnsi="Sylfaen" w:cs="Calibri"/>
          <w:color w:val="000000" w:themeColor="text1"/>
          <w:lang w:val="ka-GE"/>
        </w:rPr>
        <w:t>ი</w:t>
      </w:r>
      <w:r w:rsidRPr="00C46B6A">
        <w:rPr>
          <w:rFonts w:ascii="Sylfaen" w:hAnsi="Sylfaen" w:cs="Calibri"/>
          <w:color w:val="000000" w:themeColor="text1"/>
          <w:lang w:val="ka-GE"/>
        </w:rPr>
        <w:t>ს</w:t>
      </w:r>
      <w:r w:rsidR="00361774" w:rsidRPr="00C46B6A">
        <w:rPr>
          <w:rFonts w:ascii="Sylfaen" w:hAnsi="Sylfaen" w:cs="Calibri"/>
          <w:color w:val="000000" w:themeColor="text1"/>
          <w:lang w:val="ka-GE"/>
        </w:rPr>
        <w:t xml:space="preserve"> ხელშეწყობას</w:t>
      </w:r>
      <w:r w:rsidRPr="00C46B6A">
        <w:rPr>
          <w:rFonts w:ascii="Sylfaen" w:hAnsi="Sylfaen" w:cs="Calibri"/>
          <w:color w:val="000000" w:themeColor="text1"/>
          <w:lang w:val="ka-GE"/>
        </w:rPr>
        <w:t xml:space="preserve">, </w:t>
      </w:r>
      <w:r w:rsidR="00361774" w:rsidRPr="00C46B6A">
        <w:rPr>
          <w:rFonts w:ascii="Sylfaen" w:hAnsi="Sylfaen" w:cs="Calibri"/>
          <w:color w:val="000000" w:themeColor="text1"/>
          <w:lang w:val="ka-GE"/>
        </w:rPr>
        <w:t xml:space="preserve">ღირსეული </w:t>
      </w:r>
      <w:del w:id="60" w:author="Elza Jgerenaia" w:date="2018-12-25T10:19:00Z">
        <w:r w:rsidRPr="00C46B6A" w:rsidDel="00285508">
          <w:rPr>
            <w:rFonts w:ascii="Sylfaen" w:hAnsi="Sylfaen" w:cs="Calibri"/>
            <w:color w:val="000000" w:themeColor="text1"/>
            <w:lang w:val="ka-GE"/>
          </w:rPr>
          <w:delText>ანაზღაურებ</w:delText>
        </w:r>
        <w:r w:rsidR="00361774" w:rsidRPr="00C46B6A" w:rsidDel="00285508">
          <w:rPr>
            <w:rFonts w:ascii="Sylfaen" w:hAnsi="Sylfaen" w:cs="Calibri"/>
            <w:color w:val="000000" w:themeColor="text1"/>
            <w:lang w:val="ka-GE"/>
          </w:rPr>
          <w:delText>ი</w:delText>
        </w:r>
        <w:r w:rsidRPr="00C46B6A" w:rsidDel="00285508">
          <w:rPr>
            <w:rFonts w:ascii="Sylfaen" w:hAnsi="Sylfaen" w:cs="Calibri"/>
            <w:color w:val="000000" w:themeColor="text1"/>
            <w:lang w:val="ka-GE"/>
          </w:rPr>
          <w:delText xml:space="preserve">სა და სამუშაო </w:delText>
        </w:r>
      </w:del>
      <w:ins w:id="61" w:author="Elza Jgerenaia" w:date="2018-12-25T10:19:00Z">
        <w:r w:rsidR="00285508">
          <w:rPr>
            <w:rFonts w:ascii="Sylfaen" w:hAnsi="Sylfaen" w:cs="Calibri"/>
            <w:color w:val="000000" w:themeColor="text1"/>
            <w:lang w:val="ka-GE"/>
          </w:rPr>
          <w:t xml:space="preserve">შრომის </w:t>
        </w:r>
      </w:ins>
      <w:r w:rsidRPr="00C46B6A">
        <w:rPr>
          <w:rFonts w:ascii="Sylfaen" w:hAnsi="Sylfaen" w:cs="Calibri"/>
          <w:color w:val="000000" w:themeColor="text1"/>
          <w:lang w:val="ka-GE"/>
        </w:rPr>
        <w:t>პირობებ</w:t>
      </w:r>
      <w:r w:rsidR="00361774" w:rsidRPr="00C46B6A">
        <w:rPr>
          <w:rFonts w:ascii="Sylfaen" w:hAnsi="Sylfaen" w:cs="Calibri"/>
          <w:color w:val="000000" w:themeColor="text1"/>
          <w:lang w:val="ka-GE"/>
        </w:rPr>
        <w:t>ი</w:t>
      </w:r>
      <w:r w:rsidRPr="00C46B6A">
        <w:rPr>
          <w:rFonts w:ascii="Sylfaen" w:hAnsi="Sylfaen" w:cs="Calibri"/>
          <w:color w:val="000000" w:themeColor="text1"/>
          <w:lang w:val="ka-GE"/>
        </w:rPr>
        <w:t>ს</w:t>
      </w:r>
      <w:r w:rsidR="00361774" w:rsidRPr="00C46B6A">
        <w:rPr>
          <w:rFonts w:ascii="Sylfaen" w:hAnsi="Sylfaen" w:cs="Calibri"/>
          <w:color w:val="000000" w:themeColor="text1"/>
          <w:lang w:val="ka-GE"/>
        </w:rPr>
        <w:t xml:space="preserve"> უზრუნველყოფას</w:t>
      </w:r>
      <w:r w:rsidRPr="00C46B6A">
        <w:rPr>
          <w:rFonts w:ascii="Sylfaen" w:hAnsi="Sylfaen" w:cs="Calibri"/>
          <w:color w:val="000000" w:themeColor="text1"/>
          <w:lang w:val="ka-GE"/>
        </w:rPr>
        <w:t xml:space="preserve">.  </w:t>
      </w:r>
      <w:commentRangeStart w:id="62"/>
      <w:del w:id="63" w:author="Elza Jgerenaia" w:date="2018-12-25T10:20:00Z">
        <w:r w:rsidR="006F463B" w:rsidRPr="00C46B6A" w:rsidDel="00285508">
          <w:rPr>
            <w:rFonts w:ascii="Sylfaen" w:hAnsi="Sylfaen" w:cs="Calibri"/>
            <w:color w:val="000000" w:themeColor="text1"/>
            <w:lang w:val="ka-GE"/>
          </w:rPr>
          <w:delText>სტრატეგია</w:delText>
        </w:r>
        <w:r w:rsidR="00361774" w:rsidRPr="00C46B6A" w:rsidDel="00285508">
          <w:rPr>
            <w:rFonts w:ascii="Sylfaen" w:hAnsi="Sylfaen" w:cs="Calibri"/>
            <w:color w:val="000000" w:themeColor="text1"/>
            <w:lang w:val="ka-GE"/>
          </w:rPr>
          <w:delText>შ</w:delText>
        </w:r>
        <w:r w:rsidR="006F463B" w:rsidRPr="00C46B6A" w:rsidDel="00285508">
          <w:rPr>
            <w:rFonts w:ascii="Sylfaen" w:hAnsi="Sylfaen" w:cs="Calibri"/>
            <w:color w:val="000000" w:themeColor="text1"/>
            <w:lang w:val="ka-GE"/>
          </w:rPr>
          <w:delText>ი</w:delText>
        </w:r>
        <w:r w:rsidR="00E94CDE" w:rsidRPr="00C46B6A" w:rsidDel="00285508">
          <w:rPr>
            <w:rFonts w:ascii="Sylfaen" w:hAnsi="Sylfaen" w:cs="Calibri"/>
            <w:color w:val="000000" w:themeColor="text1"/>
            <w:lang w:val="ka-GE"/>
          </w:rPr>
          <w:delText xml:space="preserve"> </w:delText>
        </w:r>
        <w:r w:rsidR="006F463B" w:rsidRPr="00C46B6A" w:rsidDel="00285508">
          <w:rPr>
            <w:rFonts w:ascii="Sylfaen" w:hAnsi="Sylfaen" w:cs="Calibri"/>
            <w:color w:val="000000" w:themeColor="text1"/>
            <w:lang w:val="ka-GE"/>
          </w:rPr>
          <w:delText>ასახულია</w:delText>
        </w:r>
        <w:r w:rsidR="00E94CDE" w:rsidRPr="00C46B6A" w:rsidDel="00285508">
          <w:rPr>
            <w:rFonts w:ascii="Sylfaen" w:hAnsi="Sylfaen" w:cs="Calibri"/>
            <w:color w:val="000000" w:themeColor="text1"/>
            <w:lang w:val="ka-GE"/>
          </w:rPr>
          <w:delText xml:space="preserve"> 2015 წლის ევროპის სამეზობლო პოლიტიკის (ENP) </w:delText>
        </w:r>
        <w:r w:rsidR="006F463B" w:rsidRPr="00C46B6A" w:rsidDel="00285508">
          <w:rPr>
            <w:rFonts w:ascii="Sylfaen" w:hAnsi="Sylfaen" w:cs="Calibri"/>
            <w:color w:val="000000" w:themeColor="text1"/>
            <w:lang w:val="ka-GE"/>
          </w:rPr>
          <w:delText>მიმოხილვა</w:delText>
        </w:r>
        <w:r w:rsidR="00E94CDE" w:rsidRPr="00C46B6A" w:rsidDel="00285508">
          <w:rPr>
            <w:rFonts w:ascii="Sylfaen" w:hAnsi="Sylfaen" w:cs="Calibri"/>
            <w:color w:val="000000" w:themeColor="text1"/>
            <w:lang w:val="ka-GE"/>
          </w:rPr>
          <w:delText xml:space="preserve"> და "აღმოსავლეთ პარტნიორობის" 2020-ის</w:delText>
        </w:r>
        <w:r w:rsidR="006F463B" w:rsidRPr="00C46B6A" w:rsidDel="00285508">
          <w:rPr>
            <w:rFonts w:ascii="Sylfaen" w:hAnsi="Sylfaen" w:cs="Calibri"/>
            <w:color w:val="000000" w:themeColor="text1"/>
            <w:lang w:val="ka-GE"/>
          </w:rPr>
          <w:delText xml:space="preserve">  მიმართულებები</w:delText>
        </w:r>
        <w:r w:rsidR="00E94CDE" w:rsidRPr="00C46B6A" w:rsidDel="00285508">
          <w:rPr>
            <w:rFonts w:ascii="Sylfaen" w:hAnsi="Sylfaen" w:cs="Calibri"/>
            <w:color w:val="000000" w:themeColor="text1"/>
            <w:lang w:val="ka-GE"/>
          </w:rPr>
          <w:delText>.</w:delText>
        </w:r>
        <w:r w:rsidR="006F463B" w:rsidRPr="00C46B6A" w:rsidDel="00285508">
          <w:rPr>
            <w:rFonts w:ascii="Sylfaen" w:hAnsi="Sylfaen" w:cs="Calibri"/>
            <w:color w:val="000000" w:themeColor="text1"/>
            <w:lang w:val="ka-GE"/>
          </w:rPr>
          <w:delText xml:space="preserve"> </w:delText>
        </w:r>
      </w:del>
      <w:commentRangeEnd w:id="62"/>
      <w:r w:rsidR="00285508">
        <w:rPr>
          <w:rStyle w:val="CommentReference"/>
        </w:rPr>
        <w:commentReference w:id="62"/>
      </w:r>
    </w:p>
    <w:p w14:paraId="476A9899" w14:textId="4EDB3896" w:rsidR="00B60EC2" w:rsidRPr="00C46B6A" w:rsidRDefault="00B60EC2" w:rsidP="002D65F0">
      <w:pPr>
        <w:spacing w:after="0" w:line="240" w:lineRule="auto"/>
        <w:jc w:val="both"/>
        <w:rPr>
          <w:rFonts w:ascii="Sylfaen" w:hAnsi="Sylfaen" w:cs="Sylfaen"/>
          <w:color w:val="000000" w:themeColor="text1"/>
          <w:lang w:val="en-GB"/>
        </w:rPr>
      </w:pPr>
      <w:commentRangeStart w:id="64"/>
      <w:r w:rsidRPr="00C46B6A">
        <w:rPr>
          <w:rFonts w:ascii="Sylfaen" w:hAnsi="Sylfaen" w:cs="Calibri"/>
          <w:color w:val="000000" w:themeColor="text1"/>
          <w:lang w:val="ka-GE"/>
        </w:rPr>
        <w:tab/>
      </w:r>
      <w:del w:id="65" w:author="Tamar Barkalaia" w:date="2018-12-26T14:09:00Z">
        <w:r w:rsidRPr="00C46B6A" w:rsidDel="00DC018F">
          <w:rPr>
            <w:rFonts w:ascii="Sylfaen" w:hAnsi="Sylfaen" w:cs="Calibri"/>
            <w:color w:val="000000" w:themeColor="text1"/>
            <w:lang w:val="ka-GE"/>
          </w:rPr>
          <w:delText>საქართველო გამოირჩევა შრომის საერთაშორისო კონვენციების რატიფიცირების კარგი მონაცემებით. მაგალითად,</w:delText>
        </w:r>
        <w:r w:rsidR="00A9214F" w:rsidRPr="00C46B6A" w:rsidDel="00DC018F">
          <w:rPr>
            <w:rFonts w:ascii="Sylfaen" w:hAnsi="Sylfaen" w:cs="Calibri"/>
            <w:color w:val="000000" w:themeColor="text1"/>
            <w:lang w:val="ka-GE"/>
          </w:rPr>
          <w:delText xml:space="preserve"> </w:delText>
        </w:r>
        <w:r w:rsidRPr="00C46B6A" w:rsidDel="00DC018F">
          <w:rPr>
            <w:rFonts w:ascii="Sylfaen" w:hAnsi="Sylfaen" w:cs="Calibri"/>
            <w:color w:val="000000" w:themeColor="text1"/>
            <w:lang w:val="ka-GE"/>
          </w:rPr>
          <w:delText>ქვეყანას რატიფიცირებული აქვს ყველა ფუნდამენტური კონვენცია დასაქმებ</w:delText>
        </w:r>
      </w:del>
      <w:ins w:id="66" w:author="Elza Jgerenaia" w:date="2018-12-25T10:38:00Z">
        <w:del w:id="67" w:author="Tamar Barkalaia" w:date="2018-12-26T14:09:00Z">
          <w:r w:rsidR="00BA2034" w:rsidDel="00DC018F">
            <w:rPr>
              <w:rFonts w:ascii="Sylfaen" w:hAnsi="Sylfaen" w:cs="Calibri"/>
              <w:color w:val="000000" w:themeColor="text1"/>
              <w:lang w:val="ka-GE"/>
            </w:rPr>
            <w:delText xml:space="preserve">ასთან დაკავშირებული </w:delText>
          </w:r>
        </w:del>
      </w:ins>
      <w:del w:id="68" w:author="Tamar Barkalaia" w:date="2018-12-26T14:09:00Z">
        <w:r w:rsidRPr="00C46B6A" w:rsidDel="00DC018F">
          <w:rPr>
            <w:rFonts w:ascii="Sylfaen" w:hAnsi="Sylfaen" w:cs="Calibri"/>
            <w:color w:val="000000" w:themeColor="text1"/>
            <w:lang w:val="ka-GE"/>
          </w:rPr>
          <w:delText>ის პოლიტიკის კონვენცი</w:delText>
        </w:r>
      </w:del>
      <w:ins w:id="69" w:author="Elza Jgerenaia" w:date="2018-12-25T10:38:00Z">
        <w:del w:id="70" w:author="Tamar Barkalaia" w:date="2018-12-26T14:09:00Z">
          <w:r w:rsidR="00BA2034" w:rsidDel="00DC018F">
            <w:rPr>
              <w:rFonts w:ascii="Sylfaen" w:hAnsi="Sylfaen" w:cs="Calibri"/>
              <w:color w:val="000000" w:themeColor="text1"/>
              <w:lang w:val="ka-GE"/>
            </w:rPr>
            <w:delText>ებ</w:delText>
          </w:r>
        </w:del>
      </w:ins>
      <w:del w:id="71" w:author="Tamar Barkalaia" w:date="2018-12-26T14:09:00Z">
        <w:r w:rsidRPr="00C46B6A" w:rsidDel="00DC018F">
          <w:rPr>
            <w:rFonts w:ascii="Sylfaen" w:hAnsi="Sylfaen" w:cs="Calibri"/>
            <w:color w:val="000000" w:themeColor="text1"/>
            <w:lang w:val="ka-GE"/>
          </w:rPr>
          <w:delText>ის</w:delText>
        </w:r>
      </w:del>
      <w:ins w:id="72" w:author="Elza Jgerenaia" w:date="2018-12-25T10:38:00Z">
        <w:del w:id="73" w:author="Tamar Barkalaia" w:date="2018-12-26T14:09:00Z">
          <w:r w:rsidR="00BA2034" w:rsidDel="00DC018F">
            <w:rPr>
              <w:rFonts w:ascii="Sylfaen" w:hAnsi="Sylfaen" w:cs="Calibri"/>
              <w:color w:val="000000" w:themeColor="text1"/>
              <w:lang w:val="ka-GE"/>
            </w:rPr>
            <w:delText xml:space="preserve"> (#181, # 122)</w:delText>
          </w:r>
        </w:del>
      </w:ins>
      <w:del w:id="74" w:author="Tamar Barkalaia" w:date="2018-12-26T14:09:00Z">
        <w:r w:rsidRPr="00C46B6A" w:rsidDel="00DC018F">
          <w:rPr>
            <w:rFonts w:ascii="Sylfaen" w:hAnsi="Sylfaen" w:cs="Calibri"/>
            <w:color w:val="000000" w:themeColor="text1"/>
            <w:lang w:val="ka-GE"/>
          </w:rPr>
          <w:delText xml:space="preserve"> ჩათვლით, რომელიც ყველაზე მეტად შეესაბამება შრომის ბაზრისა და დასაქმების</w:delText>
        </w:r>
      </w:del>
      <w:ins w:id="75" w:author="Elza Jgerenaia" w:date="2018-12-25T10:20:00Z">
        <w:del w:id="76" w:author="Tamar Barkalaia" w:date="2018-12-26T14:09:00Z">
          <w:r w:rsidR="00261E15" w:rsidDel="00DC018F">
            <w:rPr>
              <w:rFonts w:ascii="Sylfaen" w:hAnsi="Sylfaen" w:cs="Calibri"/>
              <w:color w:val="000000" w:themeColor="text1"/>
              <w:lang w:val="ka-GE"/>
            </w:rPr>
            <w:delText xml:space="preserve">წინამდებარე ეროვნულ </w:delText>
          </w:r>
        </w:del>
      </w:ins>
      <w:del w:id="77" w:author="Tamar Barkalaia" w:date="2018-12-26T14:09:00Z">
        <w:r w:rsidRPr="00C46B6A" w:rsidDel="00DC018F">
          <w:rPr>
            <w:rFonts w:ascii="Sylfaen" w:hAnsi="Sylfaen" w:cs="Calibri"/>
            <w:color w:val="000000" w:themeColor="text1"/>
            <w:lang w:val="ka-GE"/>
          </w:rPr>
          <w:delText xml:space="preserve"> სტრატეგიას. გამოწვევად რჩება, რატიფიცირებ</w:delText>
        </w:r>
      </w:del>
      <w:ins w:id="78" w:author="Elza Jgerenaia" w:date="2018-12-25T10:21:00Z">
        <w:del w:id="79" w:author="Tamar Barkalaia" w:date="2018-12-26T14:09:00Z">
          <w:r w:rsidR="00261E15" w:rsidDel="00DC018F">
            <w:rPr>
              <w:rFonts w:ascii="Sylfaen" w:hAnsi="Sylfaen" w:cs="Calibri"/>
              <w:color w:val="000000" w:themeColor="text1"/>
              <w:lang w:val="ka-GE"/>
            </w:rPr>
            <w:delText xml:space="preserve">ული  კონვენციების </w:delText>
          </w:r>
        </w:del>
      </w:ins>
      <w:del w:id="80" w:author="Tamar Barkalaia" w:date="2018-12-26T14:09:00Z">
        <w:r w:rsidRPr="00C46B6A" w:rsidDel="00DC018F">
          <w:rPr>
            <w:rFonts w:ascii="Sylfaen" w:hAnsi="Sylfaen" w:cs="Calibri"/>
            <w:color w:val="000000" w:themeColor="text1"/>
            <w:lang w:val="ka-GE"/>
          </w:rPr>
          <w:delText>იდან განხორციელების სტადიაზე</w:delText>
        </w:r>
      </w:del>
      <w:ins w:id="81" w:author="Elza Jgerenaia" w:date="2018-12-25T10:21:00Z">
        <w:del w:id="82" w:author="Tamar Barkalaia" w:date="2018-12-26T14:09:00Z">
          <w:r w:rsidR="00261E15" w:rsidDel="00DC018F">
            <w:rPr>
              <w:rFonts w:ascii="Sylfaen" w:hAnsi="Sylfaen" w:cs="Calibri"/>
              <w:color w:val="000000" w:themeColor="text1"/>
              <w:lang w:val="ka-GE"/>
            </w:rPr>
            <w:delText xml:space="preserve"> ადგილობრივ კანონმდებლობაში  დანერგვა და მის</w:delText>
          </w:r>
        </w:del>
      </w:ins>
      <w:ins w:id="83" w:author="Elza Jgerenaia" w:date="2018-12-25T10:39:00Z">
        <w:del w:id="84" w:author="Tamar Barkalaia" w:date="2018-12-26T14:09:00Z">
          <w:r w:rsidR="00BA2034" w:rsidDel="00DC018F">
            <w:rPr>
              <w:rFonts w:ascii="Sylfaen" w:hAnsi="Sylfaen" w:cs="Calibri"/>
              <w:color w:val="000000" w:themeColor="text1"/>
              <w:lang w:val="ka-GE"/>
            </w:rPr>
            <w:delText>ი</w:delText>
          </w:r>
        </w:del>
      </w:ins>
      <w:ins w:id="85" w:author="Elza Jgerenaia" w:date="2018-12-25T10:21:00Z">
        <w:del w:id="86" w:author="Tamar Barkalaia" w:date="2018-12-26T14:09:00Z">
          <w:r w:rsidR="00261E15" w:rsidDel="00DC018F">
            <w:rPr>
              <w:rFonts w:ascii="Sylfaen" w:hAnsi="Sylfaen" w:cs="Calibri"/>
              <w:color w:val="000000" w:themeColor="text1"/>
              <w:lang w:val="ka-GE"/>
            </w:rPr>
            <w:delText xml:space="preserve">  აღსრულება. </w:delText>
          </w:r>
        </w:del>
      </w:ins>
      <w:del w:id="87" w:author="Tamar Barkalaia" w:date="2018-12-26T14:09:00Z">
        <w:r w:rsidRPr="00C46B6A" w:rsidDel="00DC018F">
          <w:rPr>
            <w:rFonts w:ascii="Sylfaen" w:hAnsi="Sylfaen" w:cs="Calibri"/>
            <w:color w:val="000000" w:themeColor="text1"/>
            <w:lang w:val="ka-GE"/>
          </w:rPr>
          <w:delText xml:space="preserve"> გადასვლის პროცესი. </w:delText>
        </w:r>
        <w:commentRangeEnd w:id="64"/>
        <w:r w:rsidR="00DC018F" w:rsidDel="00DC018F">
          <w:rPr>
            <w:rStyle w:val="CommentReference"/>
          </w:rPr>
          <w:commentReference w:id="64"/>
        </w:r>
      </w:del>
    </w:p>
    <w:p w14:paraId="5B71C4C5" w14:textId="31F274F8" w:rsidR="00BE0310" w:rsidRPr="00261E15" w:rsidRDefault="00B60EC2" w:rsidP="00DE32BD">
      <w:pPr>
        <w:spacing w:after="0" w:line="240" w:lineRule="auto"/>
        <w:jc w:val="both"/>
        <w:rPr>
          <w:rFonts w:ascii="Sylfaen" w:hAnsi="Sylfaen" w:cs="Sylfaen"/>
          <w:color w:val="000000" w:themeColor="text1"/>
          <w:lang w:val="en-US"/>
          <w:rPrChange w:id="88" w:author="Elza Jgerenaia" w:date="2018-12-25T10:23:00Z">
            <w:rPr>
              <w:rFonts w:ascii="Sylfaen" w:hAnsi="Sylfaen" w:cs="Sylfaen"/>
              <w:color w:val="000000" w:themeColor="text1"/>
              <w:lang w:val="ka-GE"/>
            </w:rPr>
          </w:rPrChange>
        </w:rPr>
      </w:pPr>
      <w:r w:rsidRPr="00C46B6A">
        <w:rPr>
          <w:rFonts w:ascii="Sylfaen" w:hAnsi="Sylfaen" w:cs="Calibri"/>
          <w:color w:val="000000" w:themeColor="text1"/>
          <w:lang w:val="en-GB"/>
        </w:rPr>
        <w:tab/>
      </w:r>
      <w:r w:rsidRPr="00C46B6A">
        <w:rPr>
          <w:rFonts w:ascii="Sylfaen" w:hAnsi="Sylfaen" w:cs="Calibri"/>
          <w:color w:val="000000" w:themeColor="text1"/>
          <w:lang w:val="ka-GE"/>
        </w:rPr>
        <w:t xml:space="preserve">შრომის </w:t>
      </w:r>
      <w:del w:id="89" w:author="Elza Jgerenaia" w:date="2018-12-25T10:22:00Z">
        <w:r w:rsidRPr="00C46B6A" w:rsidDel="00261E15">
          <w:rPr>
            <w:rFonts w:ascii="Sylfaen" w:hAnsi="Sylfaen" w:cs="Calibri"/>
            <w:color w:val="000000" w:themeColor="text1"/>
            <w:lang w:val="ka-GE"/>
          </w:rPr>
          <w:delText xml:space="preserve">ბაზრისა </w:delText>
        </w:r>
      </w:del>
      <w:r w:rsidRPr="00C46B6A">
        <w:rPr>
          <w:rFonts w:ascii="Sylfaen" w:hAnsi="Sylfaen" w:cs="Calibri"/>
          <w:color w:val="000000" w:themeColor="text1"/>
          <w:lang w:val="ka-GE"/>
        </w:rPr>
        <w:t xml:space="preserve">და დასაქმების </w:t>
      </w:r>
      <w:del w:id="90" w:author="Elza Jgerenaia" w:date="2018-12-25T10:22:00Z">
        <w:r w:rsidRPr="00C46B6A" w:rsidDel="00261E15">
          <w:rPr>
            <w:rFonts w:ascii="Sylfaen" w:hAnsi="Sylfaen" w:cs="Calibri"/>
            <w:color w:val="000000" w:themeColor="text1"/>
            <w:lang w:val="ka-GE"/>
          </w:rPr>
          <w:delText xml:space="preserve">2019-2023 წლების </w:delText>
        </w:r>
      </w:del>
      <w:r w:rsidRPr="00C46B6A">
        <w:rPr>
          <w:rFonts w:ascii="Sylfaen" w:hAnsi="Sylfaen" w:cs="Calibri"/>
          <w:color w:val="000000" w:themeColor="text1"/>
          <w:lang w:val="ka-GE"/>
        </w:rPr>
        <w:t>ეროვნული სტრატეგია მომზადდა შესაბამისი სამთავრობო უწყებების, სოციალური პარტნიორებისა და შრომის საერთაშორისო ორგანიზაცი</w:t>
      </w:r>
      <w:del w:id="91" w:author="Tamar Barkalaia" w:date="2018-12-26T14:10:00Z">
        <w:r w:rsidR="00483EFE" w:rsidRPr="00C46B6A" w:rsidDel="00DC018F">
          <w:rPr>
            <w:rFonts w:ascii="Sylfaen" w:hAnsi="Sylfaen" w:cs="Calibri"/>
            <w:color w:val="000000" w:themeColor="text1"/>
            <w:lang w:val="ka-GE"/>
          </w:rPr>
          <w:delText>ებ</w:delText>
        </w:r>
      </w:del>
      <w:r w:rsidRPr="00C46B6A">
        <w:rPr>
          <w:rFonts w:ascii="Sylfaen" w:hAnsi="Sylfaen" w:cs="Calibri"/>
          <w:color w:val="000000" w:themeColor="text1"/>
          <w:lang w:val="ka-GE"/>
        </w:rPr>
        <w:t>ის მხარდაჭერით</w:t>
      </w:r>
      <w:r w:rsidR="00DB517E" w:rsidRPr="00C46B6A">
        <w:rPr>
          <w:rFonts w:ascii="Sylfaen" w:hAnsi="Sylfaen" w:cs="Calibri"/>
          <w:color w:val="000000" w:themeColor="text1"/>
          <w:lang w:val="ka-GE"/>
        </w:rPr>
        <w:t>,</w:t>
      </w:r>
      <w:r w:rsidRPr="00C46B6A">
        <w:rPr>
          <w:rFonts w:ascii="Sylfaen" w:hAnsi="Sylfaen" w:cs="Calibri"/>
          <w:color w:val="000000" w:themeColor="text1"/>
          <w:lang w:val="ka-GE"/>
        </w:rPr>
        <w:t xml:space="preserve"> </w:t>
      </w:r>
      <w:commentRangeStart w:id="92"/>
      <w:r w:rsidRPr="00C46B6A">
        <w:rPr>
          <w:rFonts w:ascii="Sylfaen" w:hAnsi="Sylfaen" w:cs="Calibri"/>
          <w:color w:val="000000" w:themeColor="text1"/>
          <w:lang w:val="ka-GE"/>
        </w:rPr>
        <w:t>სამეცნიერო საზოგადოების ჩართულობით.</w:t>
      </w:r>
      <w:commentRangeEnd w:id="92"/>
      <w:r w:rsidR="00BA2034">
        <w:rPr>
          <w:rStyle w:val="CommentReference"/>
        </w:rPr>
        <w:commentReference w:id="92"/>
      </w:r>
      <w:r w:rsidRPr="00C46B6A">
        <w:rPr>
          <w:rFonts w:ascii="Sylfaen" w:hAnsi="Sylfaen" w:cs="Calibri"/>
          <w:color w:val="000000" w:themeColor="text1"/>
          <w:lang w:val="ka-GE"/>
        </w:rPr>
        <w:t xml:space="preserve"> </w:t>
      </w:r>
      <w:r w:rsidR="00361774" w:rsidRPr="00C46B6A">
        <w:rPr>
          <w:rFonts w:ascii="Sylfaen" w:hAnsi="Sylfaen" w:cs="Calibri"/>
          <w:color w:val="000000" w:themeColor="text1"/>
          <w:lang w:val="ka-GE"/>
        </w:rPr>
        <w:t xml:space="preserve">კონსულტაციების მიზნით შედგა შეხვედრები სამმხრივი კომისიისა და სოციალური პარტნიორების მონაწილეობით.  </w:t>
      </w:r>
      <w:r w:rsidRPr="00C46B6A">
        <w:rPr>
          <w:rFonts w:ascii="Sylfaen" w:hAnsi="Sylfaen" w:cs="Calibri"/>
          <w:color w:val="000000" w:themeColor="text1"/>
          <w:lang w:val="ka-GE"/>
        </w:rPr>
        <w:t>სტრატეგია</w:t>
      </w:r>
      <w:r w:rsidR="00361774" w:rsidRPr="00C46B6A">
        <w:rPr>
          <w:rFonts w:ascii="Sylfaen" w:hAnsi="Sylfaen" w:cs="Calibri"/>
          <w:color w:val="000000" w:themeColor="text1"/>
          <w:lang w:val="ka-GE"/>
        </w:rPr>
        <w:t>ში ჩამოყალიბე</w:t>
      </w:r>
      <w:r w:rsidR="00C040A8" w:rsidRPr="00C46B6A">
        <w:rPr>
          <w:rFonts w:ascii="Sylfaen" w:hAnsi="Sylfaen" w:cs="Calibri"/>
          <w:color w:val="000000" w:themeColor="text1"/>
          <w:lang w:val="ka-GE"/>
        </w:rPr>
        <w:t>ბ</w:t>
      </w:r>
      <w:r w:rsidR="00361774" w:rsidRPr="00C46B6A">
        <w:rPr>
          <w:rFonts w:ascii="Sylfaen" w:hAnsi="Sylfaen" w:cs="Calibri"/>
          <w:color w:val="000000" w:themeColor="text1"/>
          <w:lang w:val="ka-GE"/>
        </w:rPr>
        <w:t>ულია სტრატეგიის</w:t>
      </w:r>
      <w:r w:rsidRPr="00C46B6A">
        <w:rPr>
          <w:rFonts w:ascii="Sylfaen" w:hAnsi="Sylfaen" w:cs="Calibri"/>
          <w:color w:val="000000" w:themeColor="text1"/>
          <w:lang w:val="ka-GE"/>
        </w:rPr>
        <w:t xml:space="preserve"> </w:t>
      </w:r>
      <w:r w:rsidR="00361774" w:rsidRPr="00C46B6A">
        <w:rPr>
          <w:rFonts w:ascii="Sylfaen" w:hAnsi="Sylfaen" w:cs="Calibri"/>
          <w:color w:val="000000" w:themeColor="text1"/>
          <w:lang w:val="ka-GE"/>
        </w:rPr>
        <w:t xml:space="preserve">მისია, მიზნები და ამოცანები </w:t>
      </w:r>
      <w:r w:rsidRPr="00C46B6A">
        <w:rPr>
          <w:rFonts w:ascii="Sylfaen" w:hAnsi="Sylfaen" w:cs="Calibri"/>
          <w:color w:val="000000" w:themeColor="text1"/>
          <w:lang w:val="ka-GE"/>
        </w:rPr>
        <w:t xml:space="preserve"> რომ</w:t>
      </w:r>
      <w:r w:rsidR="00361774" w:rsidRPr="00C46B6A">
        <w:rPr>
          <w:rFonts w:ascii="Sylfaen" w:hAnsi="Sylfaen" w:cs="Calibri"/>
          <w:color w:val="000000" w:themeColor="text1"/>
          <w:lang w:val="ka-GE"/>
        </w:rPr>
        <w:t xml:space="preserve">ელთა განხორციელება </w:t>
      </w:r>
      <w:r w:rsidRPr="00C46B6A">
        <w:rPr>
          <w:rFonts w:ascii="Sylfaen" w:hAnsi="Sylfaen" w:cs="Calibri"/>
          <w:color w:val="000000" w:themeColor="text1"/>
          <w:lang w:val="ka-GE"/>
        </w:rPr>
        <w:t xml:space="preserve"> </w:t>
      </w:r>
      <w:r w:rsidR="005B12B9" w:rsidRPr="00C46B6A">
        <w:rPr>
          <w:rFonts w:ascii="Sylfaen" w:hAnsi="Sylfaen" w:cs="Calibri"/>
          <w:color w:val="000000" w:themeColor="text1"/>
          <w:lang w:val="ka-GE"/>
        </w:rPr>
        <w:t xml:space="preserve">2023 </w:t>
      </w:r>
      <w:r w:rsidR="00361774" w:rsidRPr="00C46B6A">
        <w:rPr>
          <w:rFonts w:ascii="Sylfaen" w:hAnsi="Sylfaen" w:cs="Calibri"/>
          <w:color w:val="000000" w:themeColor="text1"/>
          <w:lang w:val="ka-GE"/>
        </w:rPr>
        <w:t xml:space="preserve">წლამდე ეტაპობრივად მოხდება.  </w:t>
      </w:r>
      <w:r w:rsidRPr="00C46B6A">
        <w:rPr>
          <w:rFonts w:ascii="Sylfaen" w:hAnsi="Sylfaen" w:cs="Calibri"/>
          <w:color w:val="000000" w:themeColor="text1"/>
          <w:lang w:val="ka-GE"/>
        </w:rPr>
        <w:t xml:space="preserve">სტრატეგია განხორციელდება მრავალფაზიანი სამოქმედო გეგმის საშუალებით. </w:t>
      </w:r>
    </w:p>
    <w:p w14:paraId="10FF77D4" w14:textId="4C0DC85E" w:rsidR="00BE0310" w:rsidRPr="00C46B6A" w:rsidRDefault="00BE0310" w:rsidP="00DE32BD">
      <w:pPr>
        <w:spacing w:after="0" w:line="240" w:lineRule="auto"/>
        <w:contextualSpacing/>
        <w:jc w:val="both"/>
        <w:rPr>
          <w:rFonts w:ascii="Sylfaen" w:hAnsi="Sylfaen" w:cs="Sylfaen"/>
          <w:color w:val="000000" w:themeColor="text1"/>
          <w:lang w:val="ka-GE"/>
        </w:rPr>
      </w:pPr>
      <w:r w:rsidRPr="00C46B6A">
        <w:rPr>
          <w:rFonts w:ascii="Sylfaen" w:hAnsi="Sylfaen" w:cs="Sylfaen"/>
          <w:color w:val="000000" w:themeColor="text1"/>
          <w:lang w:val="ka-GE"/>
        </w:rPr>
        <w:tab/>
      </w:r>
      <w:r w:rsidRPr="00C46B6A">
        <w:rPr>
          <w:rFonts w:ascii="Sylfaen" w:hAnsi="Sylfaen"/>
          <w:color w:val="000000" w:themeColor="text1"/>
          <w:lang w:val="ka-GE"/>
        </w:rPr>
        <w:t>სტრატეგიის წარმატებით განხორციელებ</w:t>
      </w:r>
      <w:ins w:id="93" w:author="Tamar Barkalaia" w:date="2018-12-26T14:11:00Z">
        <w:r w:rsidR="00DC018F">
          <w:rPr>
            <w:rFonts w:ascii="Sylfaen" w:hAnsi="Sylfaen"/>
            <w:color w:val="000000" w:themeColor="text1"/>
            <w:lang w:val="ka-GE"/>
          </w:rPr>
          <w:t xml:space="preserve">ის </w:t>
        </w:r>
      </w:ins>
      <w:del w:id="94" w:author="Tamar Barkalaia" w:date="2018-12-26T14:11:00Z">
        <w:r w:rsidRPr="00C46B6A" w:rsidDel="00DC018F">
          <w:rPr>
            <w:rFonts w:ascii="Sylfaen" w:hAnsi="Sylfaen"/>
            <w:color w:val="000000" w:themeColor="text1"/>
            <w:lang w:val="ka-GE"/>
          </w:rPr>
          <w:delText>ა</w:delText>
        </w:r>
      </w:del>
      <w:del w:id="95" w:author="Tamar Barkalaia" w:date="2018-12-26T14:12:00Z">
        <w:r w:rsidRPr="00C46B6A" w:rsidDel="00DC018F">
          <w:rPr>
            <w:rFonts w:ascii="Sylfaen" w:hAnsi="Sylfaen"/>
            <w:color w:val="000000" w:themeColor="text1"/>
            <w:lang w:val="ka-GE"/>
          </w:rPr>
          <w:delText xml:space="preserve"> მხოლოდ ერთი სამინისტროს პასუხისმგებლობა ვერ იქნება;</w:delText>
        </w:r>
      </w:del>
      <w:r w:rsidRPr="00C46B6A">
        <w:rPr>
          <w:rFonts w:ascii="Sylfaen" w:hAnsi="Sylfaen"/>
          <w:color w:val="000000" w:themeColor="text1"/>
          <w:lang w:val="ka-GE"/>
        </w:rPr>
        <w:t xml:space="preserve"> </w:t>
      </w:r>
      <w:r w:rsidR="00730995">
        <w:rPr>
          <w:rFonts w:ascii="Sylfaen" w:hAnsi="Sylfaen"/>
          <w:color w:val="000000" w:themeColor="text1"/>
          <w:lang w:val="ka-GE"/>
        </w:rPr>
        <w:t>პროც</w:t>
      </w:r>
      <w:r w:rsidR="00C440A5" w:rsidRPr="00C46B6A">
        <w:rPr>
          <w:rFonts w:ascii="Sylfaen" w:hAnsi="Sylfaen"/>
          <w:color w:val="000000" w:themeColor="text1"/>
          <w:lang w:val="ka-GE"/>
        </w:rPr>
        <w:t>ესში</w:t>
      </w:r>
      <w:r w:rsidRPr="00C46B6A">
        <w:rPr>
          <w:rFonts w:ascii="Sylfaen" w:hAnsi="Sylfaen"/>
          <w:color w:val="000000" w:themeColor="text1"/>
          <w:lang w:val="ka-GE"/>
        </w:rPr>
        <w:t xml:space="preserve"> ჩართული იქნება  მთავრობა,  სხვადასხვა სამინისტროები და სააგენტოები, სოციალური პარტნიორები და   მთლიანად, სამოქალაქო საზოგადოება. </w:t>
      </w:r>
    </w:p>
    <w:p w14:paraId="4F180643" w14:textId="26D9033C" w:rsidR="00B60EC2" w:rsidRPr="00C46B6A" w:rsidRDefault="00B60EC2" w:rsidP="00374395">
      <w:pPr>
        <w:pStyle w:val="Heading1"/>
        <w:rPr>
          <w:rFonts w:eastAsia="Helvetica"/>
        </w:rPr>
      </w:pPr>
      <w:bookmarkStart w:id="96" w:name="_Toc530497546"/>
      <w:bookmarkStart w:id="97" w:name="_Toc533312221"/>
      <w:r w:rsidRPr="00C46B6A">
        <w:rPr>
          <w:rFonts w:eastAsia="Helvetica"/>
        </w:rPr>
        <w:t>თავი</w:t>
      </w:r>
      <w:r w:rsidRPr="00C46B6A">
        <w:t xml:space="preserve"> 2. </w:t>
      </w:r>
      <w:r w:rsidRPr="00C46B6A">
        <w:rPr>
          <w:rFonts w:eastAsia="Helvetica"/>
        </w:rPr>
        <w:t>სიტუაციური</w:t>
      </w:r>
      <w:r w:rsidRPr="00C46B6A">
        <w:t xml:space="preserve"> </w:t>
      </w:r>
      <w:r w:rsidRPr="00C46B6A">
        <w:rPr>
          <w:rFonts w:eastAsia="Helvetica"/>
        </w:rPr>
        <w:t>ანალიზი</w:t>
      </w:r>
      <w:bookmarkStart w:id="98" w:name="OLE_LINK1"/>
      <w:bookmarkStart w:id="99" w:name="OLE_LINK2"/>
      <w:bookmarkEnd w:id="96"/>
      <w:bookmarkEnd w:id="97"/>
    </w:p>
    <w:p w14:paraId="67B5061D" w14:textId="33A79805" w:rsidR="00A9214F" w:rsidRPr="00C46B6A" w:rsidRDefault="00A9214F" w:rsidP="002372FB">
      <w:pPr>
        <w:pStyle w:val="Heading2"/>
        <w:rPr>
          <w:rFonts w:ascii="Sylfaen" w:hAnsi="Sylfaen"/>
        </w:rPr>
      </w:pPr>
      <w:bookmarkStart w:id="100" w:name="_Toc533312222"/>
      <w:r w:rsidRPr="00C46B6A">
        <w:rPr>
          <w:rFonts w:ascii="Sylfaen" w:hAnsi="Sylfaen"/>
        </w:rPr>
        <w:t xml:space="preserve">2.1. </w:t>
      </w:r>
      <w:r w:rsidRPr="00C46B6A">
        <w:rPr>
          <w:rFonts w:ascii="Sylfaen" w:eastAsia="Helvetica" w:hAnsi="Sylfaen" w:cs="Helvetica"/>
        </w:rPr>
        <w:t>საქართველოს</w:t>
      </w:r>
      <w:r w:rsidRPr="00C46B6A">
        <w:rPr>
          <w:rFonts w:ascii="Sylfaen" w:hAnsi="Sylfaen"/>
        </w:rPr>
        <w:t xml:space="preserve"> </w:t>
      </w:r>
      <w:r w:rsidRPr="00C46B6A">
        <w:rPr>
          <w:rFonts w:ascii="Sylfaen" w:eastAsia="Helvetica" w:hAnsi="Sylfaen" w:cs="Helvetica"/>
        </w:rPr>
        <w:t>შრომის</w:t>
      </w:r>
      <w:r w:rsidRPr="00C46B6A">
        <w:rPr>
          <w:rFonts w:ascii="Sylfaen" w:hAnsi="Sylfaen"/>
        </w:rPr>
        <w:t xml:space="preserve"> </w:t>
      </w:r>
      <w:r w:rsidRPr="00C46B6A">
        <w:rPr>
          <w:rFonts w:ascii="Sylfaen" w:eastAsia="Helvetica" w:hAnsi="Sylfaen" w:cs="Helvetica"/>
        </w:rPr>
        <w:t>ბაზარი</w:t>
      </w:r>
      <w:r w:rsidRPr="00C46B6A">
        <w:rPr>
          <w:rFonts w:ascii="Sylfaen" w:hAnsi="Sylfaen"/>
        </w:rPr>
        <w:t xml:space="preserve">: </w:t>
      </w:r>
      <w:r w:rsidR="00CC1940" w:rsidRPr="00C46B6A">
        <w:rPr>
          <w:rFonts w:ascii="Sylfaen" w:hAnsi="Sylfaen"/>
        </w:rPr>
        <w:t xml:space="preserve">ეკონომიკური </w:t>
      </w:r>
      <w:r w:rsidRPr="00C46B6A">
        <w:rPr>
          <w:rFonts w:ascii="Sylfaen" w:eastAsia="Helvetica" w:hAnsi="Sylfaen" w:cs="Helvetica"/>
        </w:rPr>
        <w:t>ზრდა</w:t>
      </w:r>
      <w:r w:rsidRPr="00C46B6A">
        <w:rPr>
          <w:rFonts w:ascii="Sylfaen" w:hAnsi="Sylfaen"/>
        </w:rPr>
        <w:t xml:space="preserve">, </w:t>
      </w:r>
      <w:r w:rsidRPr="00C46B6A">
        <w:rPr>
          <w:rFonts w:ascii="Sylfaen" w:eastAsia="Helvetica" w:hAnsi="Sylfaen" w:cs="Helvetica"/>
        </w:rPr>
        <w:t>ინფლაცია</w:t>
      </w:r>
      <w:r w:rsidRPr="00C46B6A">
        <w:rPr>
          <w:rFonts w:ascii="Sylfaen" w:hAnsi="Sylfaen"/>
        </w:rPr>
        <w:t xml:space="preserve"> </w:t>
      </w:r>
      <w:r w:rsidRPr="00C46B6A">
        <w:rPr>
          <w:rFonts w:ascii="Sylfaen" w:eastAsia="Helvetica" w:hAnsi="Sylfaen" w:cs="Helvetica"/>
        </w:rPr>
        <w:t>და</w:t>
      </w:r>
      <w:r w:rsidRPr="00C46B6A">
        <w:rPr>
          <w:rFonts w:ascii="Sylfaen" w:hAnsi="Sylfaen"/>
        </w:rPr>
        <w:t xml:space="preserve"> </w:t>
      </w:r>
      <w:r w:rsidRPr="00C46B6A">
        <w:rPr>
          <w:rFonts w:ascii="Sylfaen" w:eastAsia="Helvetica" w:hAnsi="Sylfaen" w:cs="Helvetica"/>
        </w:rPr>
        <w:t>უმუშევრობა</w:t>
      </w:r>
      <w:bookmarkEnd w:id="100"/>
    </w:p>
    <w:p w14:paraId="26B87535" w14:textId="77777777" w:rsidR="00B60EC2" w:rsidRPr="00C46B6A" w:rsidRDefault="00B60EC2" w:rsidP="00073BB8">
      <w:pPr>
        <w:spacing w:after="0" w:line="240" w:lineRule="auto"/>
        <w:contextualSpacing/>
        <w:jc w:val="both"/>
        <w:rPr>
          <w:rFonts w:ascii="Sylfaen" w:hAnsi="Sylfaen"/>
          <w:color w:val="000000" w:themeColor="text1"/>
          <w:lang w:val="ka-GE"/>
        </w:rPr>
      </w:pPr>
      <w:r w:rsidRPr="00C46B6A">
        <w:rPr>
          <w:rFonts w:ascii="Sylfaen" w:hAnsi="Sylfaen"/>
          <w:lang w:val="ka-GE"/>
        </w:rPr>
        <w:tab/>
        <w:t>2000-ნი წლებიდან საქართველოს ეკონომიკური რეფორმები უზრუნველყოფენ ქვეყნის ეკონომიკურ ზრდას</w:t>
      </w:r>
      <w:r w:rsidR="005B12B9" w:rsidRPr="00C46B6A">
        <w:rPr>
          <w:rFonts w:ascii="Sylfaen" w:hAnsi="Sylfaen"/>
          <w:lang w:val="ka-GE"/>
        </w:rPr>
        <w:t>ა</w:t>
      </w:r>
      <w:r w:rsidRPr="00C46B6A">
        <w:rPr>
          <w:rFonts w:ascii="Sylfaen" w:hAnsi="Sylfaen"/>
          <w:lang w:val="ka-GE"/>
        </w:rPr>
        <w:t xml:space="preserve"> და მაკროეკონომიკურ სტაბილურობას; ბოლო 20 წლის </w:t>
      </w:r>
      <w:r w:rsidRPr="00C46B6A">
        <w:rPr>
          <w:rFonts w:ascii="Sylfaen" w:hAnsi="Sylfaen"/>
          <w:color w:val="000000" w:themeColor="text1"/>
          <w:lang w:val="ka-GE"/>
        </w:rPr>
        <w:t>მანძილზე, საქართველო</w:t>
      </w:r>
      <w:r w:rsidR="002D65F0" w:rsidRPr="00C46B6A">
        <w:rPr>
          <w:rFonts w:ascii="Sylfaen" w:hAnsi="Sylfaen"/>
          <w:color w:val="000000" w:themeColor="text1"/>
          <w:lang w:val="ka-GE"/>
        </w:rPr>
        <w:t>მ</w:t>
      </w:r>
      <w:r w:rsidRPr="00C46B6A">
        <w:rPr>
          <w:rFonts w:ascii="Sylfaen" w:hAnsi="Sylfaen"/>
          <w:color w:val="000000" w:themeColor="text1"/>
          <w:lang w:val="ka-GE"/>
        </w:rPr>
        <w:t xml:space="preserve"> </w:t>
      </w:r>
      <w:r w:rsidR="002D65F0" w:rsidRPr="00C46B6A">
        <w:rPr>
          <w:rFonts w:ascii="Sylfaen" w:hAnsi="Sylfaen"/>
          <w:color w:val="000000" w:themeColor="text1"/>
          <w:lang w:val="ka-GE"/>
        </w:rPr>
        <w:t>გადაინაცვლა</w:t>
      </w:r>
      <w:r w:rsidRPr="00C46B6A">
        <w:rPr>
          <w:rFonts w:ascii="Sylfaen" w:hAnsi="Sylfaen"/>
          <w:color w:val="000000" w:themeColor="text1"/>
          <w:lang w:val="ka-GE"/>
        </w:rPr>
        <w:t xml:space="preserve"> </w:t>
      </w:r>
      <w:commentRangeStart w:id="101"/>
      <w:r w:rsidRPr="00C46B6A">
        <w:rPr>
          <w:rFonts w:ascii="Sylfaen" w:hAnsi="Sylfaen"/>
          <w:color w:val="000000" w:themeColor="text1"/>
          <w:lang w:val="ka-GE"/>
        </w:rPr>
        <w:t xml:space="preserve">ზედა-საშუალო შემოსავლის </w:t>
      </w:r>
      <w:r w:rsidR="006F5E38" w:rsidRPr="00C46B6A">
        <w:rPr>
          <w:rFonts w:ascii="Sylfaen" w:hAnsi="Sylfaen"/>
          <w:color w:val="000000" w:themeColor="text1"/>
          <w:lang w:val="ka-GE"/>
        </w:rPr>
        <w:t xml:space="preserve">მქონე </w:t>
      </w:r>
      <w:r w:rsidRPr="00C46B6A">
        <w:rPr>
          <w:rFonts w:ascii="Sylfaen" w:hAnsi="Sylfaen"/>
          <w:color w:val="000000" w:themeColor="text1"/>
          <w:lang w:val="ka-GE"/>
        </w:rPr>
        <w:t>ქვეყნების ჯგუფში.</w:t>
      </w:r>
      <w:commentRangeEnd w:id="101"/>
      <w:r w:rsidR="00B712B4">
        <w:rPr>
          <w:rStyle w:val="CommentReference"/>
        </w:rPr>
        <w:commentReference w:id="101"/>
      </w:r>
    </w:p>
    <w:p w14:paraId="0D753099" w14:textId="46284288" w:rsidR="00B60EC2" w:rsidRPr="00C46B6A" w:rsidRDefault="00B60EC2" w:rsidP="002D65F0">
      <w:pPr>
        <w:spacing w:after="0" w:line="240" w:lineRule="auto"/>
        <w:contextualSpacing/>
        <w:jc w:val="both"/>
        <w:rPr>
          <w:rFonts w:ascii="Sylfaen" w:hAnsi="Sylfaen" w:cs="Calibri"/>
          <w:color w:val="000000" w:themeColor="text1"/>
        </w:rPr>
      </w:pPr>
      <w:r w:rsidRPr="00C46B6A">
        <w:rPr>
          <w:rFonts w:ascii="Sylfaen" w:hAnsi="Sylfaen" w:cs="Calibri"/>
          <w:color w:val="000000" w:themeColor="text1"/>
        </w:rPr>
        <w:tab/>
      </w:r>
      <w:del w:id="102" w:author="Elza Jgerenaia" w:date="2018-12-25T10:42:00Z">
        <w:r w:rsidRPr="00C46B6A" w:rsidDel="00B712B4">
          <w:rPr>
            <w:rFonts w:ascii="Sylfaen" w:hAnsi="Sylfaen" w:cs="Calibri"/>
            <w:color w:val="000000" w:themeColor="text1"/>
            <w:lang w:val="ka-GE"/>
          </w:rPr>
          <w:delText xml:space="preserve">პირველი </w:delText>
        </w:r>
      </w:del>
      <w:r w:rsidR="003D5AE0" w:rsidRPr="00C46B6A">
        <w:rPr>
          <w:rFonts w:ascii="Sylfaen" w:hAnsi="Sylfaen" w:cs="Calibri"/>
          <w:color w:val="000000" w:themeColor="text1"/>
          <w:lang w:val="ka-GE"/>
        </w:rPr>
        <w:t>დიაგრამა</w:t>
      </w:r>
      <w:ins w:id="103" w:author="Elza Jgerenaia" w:date="2018-12-25T10:42:00Z">
        <w:r w:rsidR="00B712B4">
          <w:rPr>
            <w:rFonts w:ascii="Sylfaen" w:hAnsi="Sylfaen" w:cs="Calibri"/>
            <w:color w:val="000000" w:themeColor="text1"/>
            <w:lang w:val="ka-GE"/>
          </w:rPr>
          <w:t xml:space="preserve"> 1. </w:t>
        </w:r>
      </w:ins>
      <w:r w:rsidRPr="00C46B6A">
        <w:rPr>
          <w:rFonts w:ascii="Sylfaen" w:hAnsi="Sylfaen" w:cs="Calibri"/>
          <w:color w:val="000000" w:themeColor="text1"/>
          <w:lang w:val="ka-GE"/>
        </w:rPr>
        <w:t xml:space="preserve"> აჩვენებს  მშპ-ს რეალური ზრდის ტრაექტორიას </w:t>
      </w:r>
      <w:r w:rsidR="00F84D93" w:rsidRPr="00C46B6A">
        <w:rPr>
          <w:rFonts w:ascii="Sylfaen" w:hAnsi="Sylfaen" w:cs="Calibri"/>
          <w:color w:val="000000" w:themeColor="text1"/>
          <w:lang w:val="ka-GE"/>
        </w:rPr>
        <w:t xml:space="preserve">2006 წლიდან </w:t>
      </w:r>
      <w:r w:rsidRPr="00C46B6A">
        <w:rPr>
          <w:rFonts w:ascii="Sylfaen" w:hAnsi="Sylfaen" w:cs="Calibri"/>
          <w:color w:val="000000" w:themeColor="text1"/>
          <w:lang w:val="ka-GE"/>
        </w:rPr>
        <w:t xml:space="preserve"> 2017 წლამდე</w:t>
      </w:r>
      <w:r w:rsidR="00F84D93" w:rsidRPr="00C46B6A">
        <w:rPr>
          <w:rFonts w:ascii="Sylfaen" w:hAnsi="Sylfaen" w:cs="Calibri"/>
          <w:color w:val="000000" w:themeColor="text1"/>
          <w:lang w:val="ka-GE"/>
        </w:rPr>
        <w:t xml:space="preserve">. </w:t>
      </w:r>
      <w:r w:rsidRPr="00C46B6A">
        <w:rPr>
          <w:rFonts w:ascii="Sylfaen" w:hAnsi="Sylfaen" w:cs="Calibri"/>
          <w:color w:val="000000" w:themeColor="text1"/>
          <w:lang w:val="ka-GE"/>
        </w:rPr>
        <w:t>გათვლები აჩვენებს</w:t>
      </w:r>
      <w:r w:rsidR="005B12B9" w:rsidRPr="00C46B6A">
        <w:rPr>
          <w:rFonts w:ascii="Sylfaen" w:hAnsi="Sylfaen" w:cs="Calibri"/>
          <w:color w:val="000000" w:themeColor="text1"/>
          <w:lang w:val="ka-GE"/>
        </w:rPr>
        <w:t>,</w:t>
      </w:r>
      <w:r w:rsidRPr="00C46B6A">
        <w:rPr>
          <w:rFonts w:ascii="Sylfaen" w:hAnsi="Sylfaen" w:cs="Calibri"/>
          <w:color w:val="000000" w:themeColor="text1"/>
          <w:lang w:val="ka-GE"/>
        </w:rPr>
        <w:t xml:space="preserve"> რომ ყოველგვარი გაუთვალისწინებელი გარემოებების გარეშე, </w:t>
      </w:r>
      <w:commentRangeStart w:id="104"/>
      <w:r w:rsidRPr="00C46B6A">
        <w:rPr>
          <w:rFonts w:ascii="Sylfaen" w:hAnsi="Sylfaen" w:cs="Calibri"/>
          <w:color w:val="000000" w:themeColor="text1"/>
          <w:lang w:val="ka-GE"/>
        </w:rPr>
        <w:t>დღეიდან-2023 წლამდე  მშპ-ს რეალური ზრდა 5%-მდე იქნება. შესაბამისად, ეს პროგნოზი შესაძლოა მიჩნეულ იქნეს</w:t>
      </w:r>
      <w:r w:rsidR="00C040A8" w:rsidRPr="00C46B6A">
        <w:rPr>
          <w:rFonts w:ascii="Sylfaen" w:hAnsi="Sylfaen" w:cs="Calibri"/>
          <w:color w:val="000000" w:themeColor="text1"/>
          <w:lang w:val="ka-GE"/>
        </w:rPr>
        <w:t>,</w:t>
      </w:r>
      <w:r w:rsidRPr="00C46B6A">
        <w:rPr>
          <w:rFonts w:ascii="Sylfaen" w:hAnsi="Sylfaen" w:cs="Calibri"/>
          <w:color w:val="000000" w:themeColor="text1"/>
          <w:lang w:val="ka-GE"/>
        </w:rPr>
        <w:t xml:space="preserve"> როგორც ქვეყნის საშუალოვადიანი ზრდის პერსპექტივა.  </w:t>
      </w:r>
      <w:commentRangeEnd w:id="104"/>
      <w:r w:rsidR="00B712B4">
        <w:rPr>
          <w:rStyle w:val="CommentReference"/>
        </w:rPr>
        <w:commentReference w:id="104"/>
      </w:r>
    </w:p>
    <w:p w14:paraId="63D615DA" w14:textId="06A24809" w:rsidR="00B60EC2" w:rsidRPr="00C46B6A" w:rsidRDefault="00B60EC2" w:rsidP="002D65F0">
      <w:pPr>
        <w:spacing w:after="0" w:line="240" w:lineRule="auto"/>
        <w:contextualSpacing/>
        <w:jc w:val="both"/>
        <w:rPr>
          <w:rFonts w:ascii="Sylfaen" w:hAnsi="Sylfaen" w:cs="Calibri"/>
          <w:color w:val="000000" w:themeColor="text1"/>
        </w:rPr>
      </w:pPr>
      <w:r w:rsidRPr="00C46B6A">
        <w:rPr>
          <w:rFonts w:ascii="Sylfaen" w:hAnsi="Sylfaen" w:cs="Calibri"/>
          <w:color w:val="000000" w:themeColor="text1"/>
          <w:lang w:val="ka-GE"/>
        </w:rPr>
        <w:tab/>
      </w:r>
      <w:r w:rsidR="00AF7007" w:rsidRPr="00C46B6A">
        <w:rPr>
          <w:rFonts w:ascii="Sylfaen" w:hAnsi="Sylfaen" w:cs="Calibri"/>
          <w:color w:val="000000" w:themeColor="text1"/>
          <w:lang w:val="ka-GE"/>
        </w:rPr>
        <w:t xml:space="preserve">ეკონომიკის </w:t>
      </w:r>
      <w:r w:rsidRPr="00C46B6A">
        <w:rPr>
          <w:rFonts w:ascii="Sylfaen" w:hAnsi="Sylfaen" w:cs="Calibri"/>
          <w:color w:val="000000" w:themeColor="text1"/>
          <w:lang w:val="ka-GE"/>
        </w:rPr>
        <w:t xml:space="preserve">ზრდის </w:t>
      </w:r>
      <w:r w:rsidR="006F5E38" w:rsidRPr="00C46B6A">
        <w:rPr>
          <w:rFonts w:ascii="Sylfaen" w:hAnsi="Sylfaen" w:cs="Calibri"/>
          <w:color w:val="000000" w:themeColor="text1"/>
          <w:lang w:val="ka-GE"/>
        </w:rPr>
        <w:t>ტენდენცია</w:t>
      </w:r>
      <w:r w:rsidR="00A9214F" w:rsidRPr="00C46B6A">
        <w:rPr>
          <w:rFonts w:ascii="Sylfaen" w:hAnsi="Sylfaen" w:cs="Calibri"/>
          <w:color w:val="000000" w:themeColor="text1"/>
          <w:lang w:val="ka-GE"/>
        </w:rPr>
        <w:t xml:space="preserve"> </w:t>
      </w:r>
      <w:r w:rsidRPr="00C46B6A">
        <w:rPr>
          <w:rFonts w:ascii="Sylfaen" w:hAnsi="Sylfaen" w:cs="Calibri"/>
          <w:color w:val="000000" w:themeColor="text1"/>
          <w:lang w:val="ka-GE"/>
        </w:rPr>
        <w:t xml:space="preserve"> აშკარაა </w:t>
      </w:r>
      <w:r w:rsidR="00F84D93" w:rsidRPr="00C46B6A">
        <w:rPr>
          <w:rFonts w:ascii="Sylfaen" w:hAnsi="Sylfaen" w:cs="Calibri"/>
          <w:color w:val="000000" w:themeColor="text1"/>
          <w:lang w:val="ka-GE"/>
        </w:rPr>
        <w:t xml:space="preserve">2006 წლიდან, თუმცა </w:t>
      </w:r>
      <w:r w:rsidRPr="00C46B6A">
        <w:rPr>
          <w:rFonts w:ascii="Sylfaen" w:hAnsi="Sylfaen" w:cs="Calibri"/>
          <w:color w:val="000000" w:themeColor="text1"/>
          <w:lang w:val="ka-GE"/>
        </w:rPr>
        <w:t xml:space="preserve"> პირველი რეცესია დაფიქსირდა 2009 წელს, რომელიც გლობალური საფინანსო კრიზისსა და რუსეთთან კონფლიქტს </w:t>
      </w:r>
      <w:r w:rsidR="00F84D93" w:rsidRPr="00C46B6A">
        <w:rPr>
          <w:rFonts w:ascii="Sylfaen" w:hAnsi="Sylfaen" w:cs="Calibri"/>
          <w:color w:val="000000" w:themeColor="text1"/>
          <w:lang w:val="ka-GE"/>
        </w:rPr>
        <w:t>უკავშირდება</w:t>
      </w:r>
      <w:r w:rsidR="006E7239" w:rsidRPr="00C46B6A">
        <w:rPr>
          <w:rFonts w:ascii="Sylfaen" w:hAnsi="Sylfaen" w:cs="Calibri"/>
          <w:color w:val="000000" w:themeColor="text1"/>
          <w:lang w:val="ka-GE"/>
        </w:rPr>
        <w:t xml:space="preserve">. </w:t>
      </w:r>
      <w:r w:rsidR="006E7239" w:rsidRPr="00C46B6A">
        <w:rPr>
          <w:rFonts w:ascii="Sylfaen" w:hAnsi="Sylfaen" w:cs="Calibri"/>
          <w:color w:val="000000" w:themeColor="text1"/>
        </w:rPr>
        <w:t xml:space="preserve">ბოლო წლებში </w:t>
      </w:r>
      <w:r w:rsidR="00AF7007" w:rsidRPr="00C46B6A">
        <w:rPr>
          <w:rFonts w:ascii="Sylfaen" w:hAnsi="Sylfaen" w:cs="Calibri"/>
          <w:color w:val="000000" w:themeColor="text1"/>
        </w:rPr>
        <w:t>ფიქ</w:t>
      </w:r>
      <w:r w:rsidR="006E7239" w:rsidRPr="00C46B6A">
        <w:rPr>
          <w:rFonts w:ascii="Sylfaen" w:hAnsi="Sylfaen" w:cs="Calibri"/>
          <w:color w:val="000000" w:themeColor="text1"/>
        </w:rPr>
        <w:t>სირდება საქართველოს ეკონომი</w:t>
      </w:r>
      <w:r w:rsidR="00C040A8" w:rsidRPr="00C46B6A">
        <w:rPr>
          <w:rFonts w:ascii="Sylfaen" w:hAnsi="Sylfaen" w:cs="Calibri"/>
          <w:color w:val="000000" w:themeColor="text1"/>
          <w:lang w:val="ka-GE"/>
        </w:rPr>
        <w:t>კი</w:t>
      </w:r>
      <w:r w:rsidR="006E7239" w:rsidRPr="00C46B6A">
        <w:rPr>
          <w:rFonts w:ascii="Sylfaen" w:hAnsi="Sylfaen" w:cs="Calibri"/>
          <w:color w:val="000000" w:themeColor="text1"/>
        </w:rPr>
        <w:t xml:space="preserve">ს ინსტიტუციური გაძლიერება, მაკროეკონომიკური სტაბილურობა და ეკონომიკურ და ფინანსურ შოკებისადმი მდგრადობა. ორი წლის განმავლობაში </w:t>
      </w:r>
      <w:commentRangeStart w:id="105"/>
      <w:r w:rsidR="006E7239" w:rsidRPr="00C46B6A">
        <w:rPr>
          <w:rFonts w:ascii="Sylfaen" w:hAnsi="Sylfaen" w:cs="Calibri"/>
          <w:color w:val="000000" w:themeColor="text1"/>
        </w:rPr>
        <w:t>ცვლილების</w:t>
      </w:r>
      <w:r w:rsidR="00C440A5" w:rsidRPr="00C46B6A">
        <w:rPr>
          <w:rFonts w:ascii="Sylfaen" w:hAnsi="Sylfaen" w:cs="Calibri"/>
          <w:color w:val="000000" w:themeColor="text1"/>
        </w:rPr>
        <w:t>ა</w:t>
      </w:r>
      <w:r w:rsidR="006E7239" w:rsidRPr="00C46B6A">
        <w:rPr>
          <w:rFonts w:ascii="Sylfaen" w:hAnsi="Sylfaen" w:cs="Calibri"/>
          <w:color w:val="000000" w:themeColor="text1"/>
        </w:rPr>
        <w:t xml:space="preserve"> (2014-2016</w:t>
      </w:r>
      <w:commentRangeEnd w:id="105"/>
      <w:r w:rsidR="00B712B4">
        <w:rPr>
          <w:rStyle w:val="CommentReference"/>
        </w:rPr>
        <w:commentReference w:id="105"/>
      </w:r>
      <w:r w:rsidR="006E7239" w:rsidRPr="00C46B6A">
        <w:rPr>
          <w:rFonts w:ascii="Sylfaen" w:hAnsi="Sylfaen" w:cs="Calibri"/>
          <w:color w:val="000000" w:themeColor="text1"/>
        </w:rPr>
        <w:t>)</w:t>
      </w:r>
      <w:r w:rsidR="00C440A5" w:rsidRPr="00C46B6A">
        <w:rPr>
          <w:rFonts w:ascii="Sylfaen" w:hAnsi="Sylfaen" w:cs="Calibri"/>
          <w:color w:val="000000" w:themeColor="text1"/>
        </w:rPr>
        <w:t xml:space="preserve"> </w:t>
      </w:r>
      <w:r w:rsidR="00C440A5" w:rsidRPr="00C46B6A">
        <w:rPr>
          <w:rFonts w:ascii="Sylfaen" w:hAnsi="Sylfaen" w:cs="Calibri"/>
          <w:color w:val="000000" w:themeColor="text1"/>
        </w:rPr>
        <w:lastRenderedPageBreak/>
        <w:t>და</w:t>
      </w:r>
      <w:r w:rsidR="006E7239" w:rsidRPr="00C46B6A">
        <w:rPr>
          <w:rFonts w:ascii="Sylfaen" w:hAnsi="Sylfaen" w:cs="Calibri"/>
          <w:color w:val="000000" w:themeColor="text1"/>
        </w:rPr>
        <w:t xml:space="preserve"> 2014 წლის რეგიონალური შოკების გამკლავების შემდეგ, შეინიშნება სტაბილური  ზრდა</w:t>
      </w:r>
      <w:r w:rsidR="00AF7007" w:rsidRPr="00C46B6A">
        <w:rPr>
          <w:rFonts w:ascii="Sylfaen" w:hAnsi="Sylfaen" w:cs="Calibri"/>
          <w:color w:val="000000" w:themeColor="text1"/>
        </w:rPr>
        <w:t xml:space="preserve">. </w:t>
      </w:r>
    </w:p>
    <w:p w14:paraId="271135D9" w14:textId="77777777" w:rsidR="00B60EC2" w:rsidRPr="00C46B6A" w:rsidRDefault="00B60EC2" w:rsidP="002D65F0">
      <w:pPr>
        <w:spacing w:after="0" w:line="240" w:lineRule="auto"/>
        <w:contextualSpacing/>
        <w:jc w:val="both"/>
        <w:rPr>
          <w:rFonts w:ascii="Sylfaen" w:hAnsi="Sylfaen" w:cs="Calibri"/>
          <w:color w:val="1F497D" w:themeColor="text2"/>
          <w:u w:val="single"/>
        </w:rPr>
      </w:pPr>
    </w:p>
    <w:p w14:paraId="5A4B7DA7" w14:textId="73CF57B5" w:rsidR="00B60EC2" w:rsidRPr="00C46B6A" w:rsidRDefault="007F6586" w:rsidP="002D65F0">
      <w:pPr>
        <w:tabs>
          <w:tab w:val="center" w:pos="3150"/>
        </w:tabs>
        <w:spacing w:after="0" w:line="240" w:lineRule="auto"/>
        <w:contextualSpacing/>
        <w:jc w:val="both"/>
        <w:rPr>
          <w:rFonts w:ascii="Sylfaen" w:hAnsi="Sylfaen" w:cs="Calibri"/>
          <w:b/>
          <w:lang w:val="ka-GE"/>
        </w:rPr>
      </w:pPr>
      <w:r w:rsidRPr="00C46B6A">
        <w:rPr>
          <w:rFonts w:ascii="Sylfaen" w:hAnsi="Sylfaen" w:cs="Calibri"/>
          <w:b/>
          <w:lang w:val="ka-GE"/>
        </w:rPr>
        <w:t>დიაგრამა</w:t>
      </w:r>
      <w:r w:rsidR="00BA14BD" w:rsidRPr="00C46B6A">
        <w:rPr>
          <w:rFonts w:ascii="Sylfaen" w:hAnsi="Sylfaen" w:cs="Calibri"/>
          <w:b/>
          <w:lang w:val="ka-GE"/>
        </w:rPr>
        <w:t xml:space="preserve"> 1.</w:t>
      </w:r>
      <w:r w:rsidR="00B60EC2" w:rsidRPr="00C46B6A">
        <w:rPr>
          <w:rFonts w:ascii="Sylfaen" w:hAnsi="Sylfaen" w:cs="Calibri"/>
          <w:b/>
          <w:lang w:val="ka-GE"/>
        </w:rPr>
        <w:t xml:space="preserve"> საქართველო, მშპ-ს რეალური ზრდა (%), 2006 წელი - 2018 წლის მე-2 კვარტალი, 2018</w:t>
      </w:r>
    </w:p>
    <w:p w14:paraId="1D2055DF" w14:textId="77777777" w:rsidR="00B60EC2" w:rsidRPr="00C46B6A" w:rsidRDefault="00E36CA7" w:rsidP="002D65F0">
      <w:pPr>
        <w:spacing w:after="0" w:line="240" w:lineRule="auto"/>
        <w:contextualSpacing/>
        <w:jc w:val="both"/>
        <w:rPr>
          <w:rFonts w:ascii="Sylfaen" w:hAnsi="Sylfaen" w:cs="Calibri"/>
          <w:u w:val="single"/>
        </w:rPr>
      </w:pPr>
      <w:r w:rsidRPr="00C46B6A">
        <w:rPr>
          <w:rFonts w:ascii="Sylfaen" w:hAnsi="Sylfaen"/>
          <w:noProof/>
          <w:lang w:val="en-US"/>
        </w:rPr>
        <w:drawing>
          <wp:inline distT="0" distB="0" distL="0" distR="0" wp14:anchorId="12ACB45F" wp14:editId="0F6A0D0B">
            <wp:extent cx="5732780" cy="1165910"/>
            <wp:effectExtent l="0" t="0" r="7620" b="2540"/>
            <wp:docPr id="1"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8B1C8E" w14:textId="77777777" w:rsidR="00B60EC2" w:rsidRPr="00C46B6A" w:rsidRDefault="00B60EC2" w:rsidP="002D65F0">
      <w:pPr>
        <w:spacing w:after="0" w:line="240" w:lineRule="auto"/>
        <w:contextualSpacing/>
        <w:jc w:val="both"/>
        <w:rPr>
          <w:rFonts w:ascii="Sylfaen" w:hAnsi="Sylfaen" w:cs="Calibri"/>
          <w:lang w:val="ka-GE"/>
        </w:rPr>
      </w:pPr>
      <w:r w:rsidRPr="00C46B6A">
        <w:rPr>
          <w:rFonts w:ascii="Sylfaen" w:hAnsi="Sylfaen" w:cs="Calibri"/>
          <w:lang w:val="ka-GE"/>
        </w:rPr>
        <w:t>წყარო: საქსტატი</w:t>
      </w:r>
    </w:p>
    <w:p w14:paraId="01EA074A" w14:textId="77777777" w:rsidR="00587A03" w:rsidRDefault="006E7239" w:rsidP="00374395">
      <w:pPr>
        <w:pStyle w:val="NormalWeb"/>
        <w:spacing w:before="0" w:beforeAutospacing="0" w:after="0" w:afterAutospacing="0"/>
        <w:jc w:val="both"/>
        <w:rPr>
          <w:rFonts w:ascii="Sylfaen" w:hAnsi="Sylfaen" w:cs="Calibri"/>
          <w:sz w:val="22"/>
          <w:szCs w:val="22"/>
        </w:rPr>
      </w:pPr>
      <w:r w:rsidRPr="00C46B6A">
        <w:rPr>
          <w:rFonts w:ascii="Sylfaen" w:hAnsi="Sylfaen" w:cs="Calibri"/>
          <w:sz w:val="22"/>
          <w:szCs w:val="22"/>
        </w:rPr>
        <w:tab/>
      </w:r>
    </w:p>
    <w:p w14:paraId="6F91ECBE" w14:textId="430C6A46" w:rsidR="00B60EC2" w:rsidRPr="00C46B6A" w:rsidRDefault="00587A03" w:rsidP="00374395">
      <w:pPr>
        <w:pStyle w:val="NormalWeb"/>
        <w:spacing w:before="0" w:beforeAutospacing="0" w:after="0" w:afterAutospacing="0"/>
        <w:jc w:val="both"/>
        <w:rPr>
          <w:rFonts w:ascii="Sylfaen" w:hAnsi="Sylfaen"/>
          <w:sz w:val="22"/>
          <w:szCs w:val="22"/>
          <w:lang w:val="ka-GE"/>
        </w:rPr>
      </w:pPr>
      <w:r>
        <w:rPr>
          <w:rFonts w:ascii="Sylfaen" w:hAnsi="Sylfaen" w:cs="Calibri"/>
          <w:sz w:val="22"/>
          <w:szCs w:val="22"/>
        </w:rPr>
        <w:tab/>
      </w:r>
      <w:r w:rsidR="00AF7007" w:rsidRPr="00C46B6A">
        <w:rPr>
          <w:rFonts w:ascii="Sylfaen" w:hAnsi="Sylfaen"/>
          <w:color w:val="000000" w:themeColor="text1"/>
          <w:sz w:val="22"/>
          <w:szCs w:val="22"/>
          <w:lang w:val="ka-GE"/>
        </w:rPr>
        <w:t xml:space="preserve">2009 წლიდან ეკონომიკური ზრდის მთავარი </w:t>
      </w:r>
      <w:r w:rsidR="00374395" w:rsidRPr="00C46B6A">
        <w:rPr>
          <w:rFonts w:ascii="Sylfaen" w:hAnsi="Sylfaen"/>
          <w:color w:val="000000" w:themeColor="text1"/>
          <w:sz w:val="22"/>
          <w:szCs w:val="22"/>
          <w:lang w:val="ka-GE"/>
        </w:rPr>
        <w:t>ხელშემწყობი სექტორებია</w:t>
      </w:r>
      <w:r w:rsidR="00AF7007" w:rsidRPr="00C46B6A">
        <w:rPr>
          <w:rFonts w:ascii="Sylfaen" w:hAnsi="Sylfaen"/>
          <w:color w:val="000000" w:themeColor="text1"/>
          <w:sz w:val="22"/>
          <w:szCs w:val="22"/>
          <w:lang w:val="ka-GE"/>
        </w:rPr>
        <w:t>: ვაჭრობ</w:t>
      </w:r>
      <w:r w:rsidR="00C040A8" w:rsidRPr="00C46B6A">
        <w:rPr>
          <w:rFonts w:ascii="Sylfaen" w:hAnsi="Sylfaen"/>
          <w:color w:val="000000" w:themeColor="text1"/>
          <w:sz w:val="22"/>
          <w:szCs w:val="22"/>
          <w:lang w:val="ka-GE"/>
        </w:rPr>
        <w:t>ა</w:t>
      </w:r>
      <w:r w:rsidR="00AF7007" w:rsidRPr="00C46B6A">
        <w:rPr>
          <w:rFonts w:ascii="Sylfaen" w:hAnsi="Sylfaen"/>
          <w:color w:val="000000" w:themeColor="text1"/>
          <w:sz w:val="22"/>
          <w:szCs w:val="22"/>
          <w:lang w:val="ka-GE"/>
        </w:rPr>
        <w:t>, წარმოებ</w:t>
      </w:r>
      <w:r w:rsidR="00C040A8" w:rsidRPr="00C46B6A">
        <w:rPr>
          <w:rFonts w:ascii="Sylfaen" w:hAnsi="Sylfaen"/>
          <w:color w:val="000000" w:themeColor="text1"/>
          <w:sz w:val="22"/>
          <w:szCs w:val="22"/>
          <w:lang w:val="ka-GE"/>
        </w:rPr>
        <w:t>ა</w:t>
      </w:r>
      <w:r w:rsidR="00AF7007" w:rsidRPr="00C46B6A">
        <w:rPr>
          <w:rFonts w:ascii="Sylfaen" w:hAnsi="Sylfaen"/>
          <w:color w:val="000000" w:themeColor="text1"/>
          <w:sz w:val="22"/>
          <w:szCs w:val="22"/>
          <w:lang w:val="ka-GE"/>
        </w:rPr>
        <w:t xml:space="preserve"> და მშენებლობ</w:t>
      </w:r>
      <w:r w:rsidR="00C040A8" w:rsidRPr="00C46B6A">
        <w:rPr>
          <w:rFonts w:ascii="Sylfaen" w:hAnsi="Sylfaen"/>
          <w:color w:val="000000" w:themeColor="text1"/>
          <w:sz w:val="22"/>
          <w:szCs w:val="22"/>
          <w:lang w:val="ka-GE"/>
        </w:rPr>
        <w:t>ა</w:t>
      </w:r>
      <w:r w:rsidR="00374395" w:rsidRPr="00C46B6A">
        <w:rPr>
          <w:rFonts w:ascii="Sylfaen" w:hAnsi="Sylfaen"/>
          <w:color w:val="000000" w:themeColor="text1"/>
          <w:sz w:val="22"/>
          <w:szCs w:val="22"/>
          <w:lang w:val="ka-GE"/>
        </w:rPr>
        <w:t xml:space="preserve">. </w:t>
      </w:r>
      <w:r w:rsidR="00374395" w:rsidRPr="00C46B6A">
        <w:rPr>
          <w:rFonts w:ascii="Sylfaen" w:hAnsi="Sylfaen" w:cs="Calibri"/>
          <w:sz w:val="22"/>
          <w:szCs w:val="22"/>
        </w:rPr>
        <w:t xml:space="preserve">2010 წლიდან დასაქმების </w:t>
      </w:r>
      <w:commentRangeStart w:id="106"/>
      <w:r w:rsidR="00374395" w:rsidRPr="00C46B6A">
        <w:rPr>
          <w:rFonts w:ascii="Sylfaen" w:hAnsi="Sylfaen" w:cs="Calibri"/>
          <w:sz w:val="22"/>
          <w:szCs w:val="22"/>
        </w:rPr>
        <w:t>მაჩვენებელი 1.4% -ით გაიზარდა, ხოლო უმუშევრობის დონე 13.9% -მდე შემცირ</w:t>
      </w:r>
      <w:r w:rsidR="00C040A8" w:rsidRPr="00C46B6A">
        <w:rPr>
          <w:rFonts w:ascii="Sylfaen" w:hAnsi="Sylfaen" w:cs="Calibri"/>
          <w:sz w:val="22"/>
          <w:szCs w:val="22"/>
          <w:lang w:val="ka-GE"/>
        </w:rPr>
        <w:t>დ</w:t>
      </w:r>
      <w:r w:rsidR="00374395" w:rsidRPr="00C46B6A">
        <w:rPr>
          <w:rFonts w:ascii="Sylfaen" w:hAnsi="Sylfaen" w:cs="Calibri"/>
          <w:sz w:val="22"/>
          <w:szCs w:val="22"/>
        </w:rPr>
        <w:t xml:space="preserve">ა. </w:t>
      </w:r>
      <w:commentRangeEnd w:id="106"/>
      <w:r w:rsidR="00B712B4">
        <w:rPr>
          <w:rStyle w:val="CommentReference"/>
          <w:rFonts w:ascii="Calibri" w:hAnsi="Calibri"/>
          <w:lang w:val="en-AU"/>
        </w:rPr>
        <w:commentReference w:id="106"/>
      </w:r>
      <w:r w:rsidR="00AF7007" w:rsidRPr="00C46B6A">
        <w:rPr>
          <w:rFonts w:ascii="Sylfaen" w:hAnsi="Sylfaen"/>
          <w:color w:val="000000" w:themeColor="text1"/>
          <w:sz w:val="22"/>
          <w:szCs w:val="22"/>
          <w:lang w:val="ka-GE"/>
        </w:rPr>
        <w:t xml:space="preserve"> პირდაპირი უცხოური ინვესტიციების დიდი შემოდინების მიუხედავად, მისი გავლენა მცირეა დასაქმებაზე, ვინაიდან ინვესტიციების დიდი წილი მოდიოდა ტრანსპორტის სექტორზე, კასპიის მილსადენის პროექტებზე. ასევე </w:t>
      </w:r>
      <w:r w:rsidR="00C040A8" w:rsidRPr="00C46B6A">
        <w:rPr>
          <w:rFonts w:ascii="Sylfaen" w:hAnsi="Sylfaen"/>
          <w:color w:val="000000" w:themeColor="text1"/>
          <w:sz w:val="22"/>
          <w:szCs w:val="22"/>
          <w:lang w:val="ka-GE"/>
        </w:rPr>
        <w:t xml:space="preserve">მაღალია   </w:t>
      </w:r>
      <w:r w:rsidR="00AF7007" w:rsidRPr="00C46B6A">
        <w:rPr>
          <w:rFonts w:ascii="Sylfaen" w:hAnsi="Sylfaen"/>
          <w:color w:val="000000" w:themeColor="text1"/>
          <w:sz w:val="22"/>
          <w:szCs w:val="22"/>
          <w:lang w:val="ka-GE"/>
        </w:rPr>
        <w:t xml:space="preserve">ინვესტიციების </w:t>
      </w:r>
      <w:r w:rsidR="00374395" w:rsidRPr="00C46B6A">
        <w:rPr>
          <w:rFonts w:ascii="Sylfaen" w:hAnsi="Sylfaen"/>
          <w:color w:val="000000" w:themeColor="text1"/>
          <w:sz w:val="22"/>
          <w:szCs w:val="22"/>
          <w:lang w:val="ka-GE"/>
        </w:rPr>
        <w:t xml:space="preserve">წილი </w:t>
      </w:r>
      <w:r w:rsidR="00AF7007" w:rsidRPr="00C46B6A">
        <w:rPr>
          <w:rFonts w:ascii="Sylfaen" w:hAnsi="Sylfaen"/>
          <w:color w:val="000000" w:themeColor="text1"/>
          <w:sz w:val="22"/>
          <w:szCs w:val="22"/>
          <w:lang w:val="ka-GE"/>
        </w:rPr>
        <w:t>ენერგეტიკის სექტორში. სამუშაო ძალის არასაკმარისი განათლება პრობლემებს</w:t>
      </w:r>
      <w:r w:rsidR="00374395" w:rsidRPr="00C46B6A">
        <w:rPr>
          <w:rFonts w:ascii="Sylfaen" w:hAnsi="Sylfaen"/>
          <w:color w:val="000000" w:themeColor="text1"/>
          <w:sz w:val="22"/>
          <w:szCs w:val="22"/>
          <w:lang w:val="ka-GE"/>
        </w:rPr>
        <w:t xml:space="preserve"> ქმნის </w:t>
      </w:r>
      <w:r w:rsidR="00AF7007" w:rsidRPr="00C46B6A">
        <w:rPr>
          <w:rFonts w:ascii="Sylfaen" w:hAnsi="Sylfaen"/>
          <w:color w:val="000000" w:themeColor="text1"/>
          <w:sz w:val="22"/>
          <w:szCs w:val="22"/>
          <w:lang w:val="ka-GE"/>
        </w:rPr>
        <w:t xml:space="preserve"> ბიზნესის კეთებისა და ქვეყანაში ინვესტიციების შემოდინების ხარისხობრივი </w:t>
      </w:r>
      <w:r w:rsidR="00730995">
        <w:rPr>
          <w:rFonts w:ascii="Sylfaen" w:hAnsi="Sylfaen"/>
          <w:color w:val="000000" w:themeColor="text1"/>
          <w:sz w:val="22"/>
          <w:szCs w:val="22"/>
          <w:lang w:val="ka-GE"/>
        </w:rPr>
        <w:t>გაუმჯო</w:t>
      </w:r>
      <w:r w:rsidR="00AF7007" w:rsidRPr="00C46B6A">
        <w:rPr>
          <w:rFonts w:ascii="Sylfaen" w:hAnsi="Sylfaen"/>
          <w:color w:val="000000" w:themeColor="text1"/>
          <w:sz w:val="22"/>
          <w:szCs w:val="22"/>
          <w:lang w:val="ka-GE"/>
        </w:rPr>
        <w:t>ბესების</w:t>
      </w:r>
      <w:r w:rsidR="00D76F6D" w:rsidRPr="00C46B6A">
        <w:rPr>
          <w:rFonts w:ascii="Sylfaen" w:hAnsi="Sylfaen"/>
          <w:color w:val="000000" w:themeColor="text1"/>
          <w:sz w:val="22"/>
          <w:szCs w:val="22"/>
          <w:lang w:val="ka-GE"/>
        </w:rPr>
        <w:t xml:space="preserve"> თვალსაზრისით. </w:t>
      </w:r>
    </w:p>
    <w:p w14:paraId="4C342F88" w14:textId="7C02C77F" w:rsidR="00B60EC2" w:rsidRPr="00C46B6A" w:rsidRDefault="00B60EC2" w:rsidP="002D65F0">
      <w:pPr>
        <w:pStyle w:val="NormalWeb"/>
        <w:shd w:val="clear" w:color="auto" w:fill="FFFFFF"/>
        <w:spacing w:before="0" w:beforeAutospacing="0" w:after="0" w:afterAutospacing="0"/>
        <w:contextualSpacing/>
        <w:jc w:val="both"/>
        <w:rPr>
          <w:rFonts w:ascii="Sylfaen" w:hAnsi="Sylfaen"/>
          <w:color w:val="000000"/>
          <w:sz w:val="22"/>
          <w:szCs w:val="22"/>
          <w:lang w:val="ka-GE"/>
        </w:rPr>
      </w:pPr>
      <w:r w:rsidRPr="00C46B6A">
        <w:rPr>
          <w:rFonts w:ascii="Sylfaen" w:hAnsi="Sylfaen"/>
          <w:color w:val="000000"/>
          <w:sz w:val="22"/>
          <w:szCs w:val="22"/>
          <w:lang w:val="ka-GE"/>
        </w:rPr>
        <w:tab/>
      </w:r>
      <w:r w:rsidR="00374395" w:rsidRPr="00C46B6A">
        <w:rPr>
          <w:rFonts w:ascii="Sylfaen" w:hAnsi="Sylfaen"/>
          <w:color w:val="000000"/>
          <w:sz w:val="22"/>
          <w:szCs w:val="22"/>
          <w:lang w:val="ka-GE"/>
        </w:rPr>
        <w:t>2017 წ</w:t>
      </w:r>
      <w:ins w:id="107" w:author="Elza Jgerenaia" w:date="2018-12-25T10:50:00Z">
        <w:r w:rsidR="00B712B4">
          <w:rPr>
            <w:rFonts w:ascii="Sylfaen" w:hAnsi="Sylfaen"/>
            <w:color w:val="000000"/>
            <w:sz w:val="22"/>
            <w:szCs w:val="22"/>
            <w:lang w:val="ka-GE"/>
          </w:rPr>
          <w:t xml:space="preserve">ლიდან </w:t>
        </w:r>
      </w:ins>
      <w:del w:id="108" w:author="Elza Jgerenaia" w:date="2018-12-25T10:50:00Z">
        <w:r w:rsidR="00374395" w:rsidRPr="00C46B6A" w:rsidDel="00B712B4">
          <w:rPr>
            <w:rFonts w:ascii="Sylfaen" w:hAnsi="Sylfaen"/>
            <w:color w:val="000000"/>
            <w:sz w:val="22"/>
            <w:szCs w:val="22"/>
            <w:lang w:val="ka-GE"/>
          </w:rPr>
          <w:delText xml:space="preserve">ელს დაფიქსირებული ზრდის </w:delText>
        </w:r>
      </w:del>
      <w:r w:rsidR="00374395" w:rsidRPr="00C46B6A">
        <w:rPr>
          <w:rFonts w:ascii="Sylfaen" w:hAnsi="Sylfaen"/>
          <w:color w:val="000000"/>
          <w:sz w:val="22"/>
          <w:szCs w:val="22"/>
          <w:lang w:val="ka-GE"/>
        </w:rPr>
        <w:t>ტენდენცია აჩვენებს, რომ მრეწველობა</w:t>
      </w:r>
      <w:r w:rsidRPr="00C46B6A">
        <w:rPr>
          <w:rFonts w:ascii="Sylfaen" w:hAnsi="Sylfaen"/>
          <w:color w:val="000000"/>
          <w:sz w:val="22"/>
          <w:szCs w:val="22"/>
          <w:lang w:val="ka-GE"/>
        </w:rPr>
        <w:t xml:space="preserve"> ერთ-ერთი ყველაზე </w:t>
      </w:r>
      <w:r w:rsidR="001E0900" w:rsidRPr="00C46B6A">
        <w:rPr>
          <w:rFonts w:ascii="Sylfaen" w:hAnsi="Sylfaen"/>
          <w:color w:val="000000"/>
          <w:sz w:val="22"/>
          <w:szCs w:val="22"/>
          <w:lang w:val="ka-GE"/>
        </w:rPr>
        <w:t>მზარდი</w:t>
      </w:r>
      <w:r w:rsidRPr="00C46B6A">
        <w:rPr>
          <w:rFonts w:ascii="Sylfaen" w:hAnsi="Sylfaen"/>
          <w:color w:val="000000"/>
          <w:sz w:val="22"/>
          <w:szCs w:val="22"/>
          <w:lang w:val="ka-GE"/>
        </w:rPr>
        <w:t xml:space="preserve"> სექტორია, დამატებითი ღირებულების, ექსპორტის</w:t>
      </w:r>
      <w:r w:rsidR="005B12B9" w:rsidRPr="00C46B6A">
        <w:rPr>
          <w:rFonts w:ascii="Sylfaen" w:hAnsi="Sylfaen"/>
          <w:color w:val="000000"/>
          <w:sz w:val="22"/>
          <w:szCs w:val="22"/>
          <w:lang w:val="ka-GE"/>
        </w:rPr>
        <w:t>ა</w:t>
      </w:r>
      <w:r w:rsidRPr="00C46B6A">
        <w:rPr>
          <w:rFonts w:ascii="Sylfaen" w:hAnsi="Sylfaen"/>
          <w:color w:val="000000"/>
          <w:sz w:val="22"/>
          <w:szCs w:val="22"/>
          <w:lang w:val="ka-GE"/>
        </w:rPr>
        <w:t xml:space="preserve"> და დასაქმების გაუმჯობესების კუთხით. შესაბამისად, მას შეუძლია მნიშ</w:t>
      </w:r>
      <w:r w:rsidR="00A146EB">
        <w:rPr>
          <w:rFonts w:ascii="Sylfaen" w:hAnsi="Sylfaen"/>
          <w:color w:val="000000"/>
          <w:sz w:val="22"/>
          <w:szCs w:val="22"/>
          <w:lang w:val="ka-GE"/>
        </w:rPr>
        <w:t>ვნ</w:t>
      </w:r>
      <w:r w:rsidRPr="00C46B6A">
        <w:rPr>
          <w:rFonts w:ascii="Sylfaen" w:hAnsi="Sylfaen"/>
          <w:color w:val="000000"/>
          <w:sz w:val="22"/>
          <w:szCs w:val="22"/>
          <w:lang w:val="ka-GE"/>
        </w:rPr>
        <w:t xml:space="preserve">ელოვანი პოტენციალის შექმნა ეკონომიკური ზრდისა და უმუშევრობის შემცირების თვალსაზრისით.  </w:t>
      </w:r>
    </w:p>
    <w:p w14:paraId="76B19996" w14:textId="5F668411" w:rsidR="00374395" w:rsidRPr="00C46B6A" w:rsidRDefault="00B60EC2" w:rsidP="009E7A3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tab/>
      </w:r>
      <w:r w:rsidRPr="00C46B6A">
        <w:rPr>
          <w:rFonts w:ascii="Sylfaen" w:eastAsia="Times New Roman" w:hAnsi="Sylfaen"/>
          <w:color w:val="333333"/>
          <w:sz w:val="21"/>
          <w:szCs w:val="21"/>
          <w:shd w:val="clear" w:color="auto" w:fill="FFFFFF"/>
        </w:rPr>
        <w:t xml:space="preserve"> </w:t>
      </w:r>
    </w:p>
    <w:p w14:paraId="764281F6" w14:textId="77777777" w:rsidR="00374395" w:rsidRPr="00C46B6A" w:rsidRDefault="00374395" w:rsidP="00374395">
      <w:pPr>
        <w:spacing w:after="0" w:line="240" w:lineRule="auto"/>
        <w:contextualSpacing/>
        <w:rPr>
          <w:rFonts w:ascii="Sylfaen" w:hAnsi="Sylfaen"/>
          <w:b/>
          <w:color w:val="000000" w:themeColor="text1"/>
          <w:lang w:val="en-GB"/>
        </w:rPr>
      </w:pPr>
      <w:r w:rsidRPr="00C46B6A">
        <w:rPr>
          <w:rFonts w:ascii="Sylfaen" w:hAnsi="Sylfaen" w:cs="Calibri"/>
          <w:b/>
          <w:color w:val="000000" w:themeColor="text1"/>
          <w:lang w:val="ka-GE"/>
        </w:rPr>
        <w:t xml:space="preserve">დიაგრამა </w:t>
      </w:r>
      <w:r w:rsidRPr="00C46B6A">
        <w:rPr>
          <w:rFonts w:ascii="Sylfaen" w:hAnsi="Sylfaen" w:cs="Helvetica"/>
          <w:b/>
          <w:color w:val="000000" w:themeColor="text1"/>
          <w:lang w:val="ka-GE"/>
        </w:rPr>
        <w:t xml:space="preserve">2. მშპ-ს სტრუქტურა 2017 </w:t>
      </w:r>
      <w:r w:rsidRPr="00C46B6A">
        <w:rPr>
          <w:rFonts w:ascii="Sylfaen" w:hAnsi="Sylfaen"/>
          <w:b/>
          <w:color w:val="000000" w:themeColor="text1"/>
          <w:lang w:val="en-GB"/>
        </w:rPr>
        <w:t>*</w:t>
      </w:r>
      <w:r w:rsidRPr="00C46B6A">
        <w:rPr>
          <w:rFonts w:ascii="Sylfaen" w:hAnsi="Sylfaen"/>
          <w:b/>
          <w:color w:val="000000" w:themeColor="text1"/>
          <w:lang w:val="ka-GE"/>
        </w:rPr>
        <w:t xml:space="preserve"> (პროცენტი)</w:t>
      </w:r>
    </w:p>
    <w:p w14:paraId="49807FEA" w14:textId="77777777" w:rsidR="0019508F" w:rsidRPr="00C46B6A" w:rsidRDefault="0019508F" w:rsidP="00374395">
      <w:pPr>
        <w:spacing w:after="0" w:line="240" w:lineRule="auto"/>
        <w:jc w:val="both"/>
        <w:rPr>
          <w:rFonts w:ascii="Sylfaen" w:hAnsi="Sylfaen" w:cs="Calibri"/>
          <w:lang w:val="en-GB"/>
        </w:rPr>
      </w:pPr>
    </w:p>
    <w:p w14:paraId="651320A3" w14:textId="155839F5" w:rsidR="0019508F" w:rsidRPr="00C46B6A" w:rsidRDefault="0019508F" w:rsidP="00664906">
      <w:pPr>
        <w:tabs>
          <w:tab w:val="center" w:pos="7290"/>
        </w:tabs>
        <w:spacing w:after="0" w:line="240" w:lineRule="auto"/>
        <w:jc w:val="both"/>
        <w:rPr>
          <w:rFonts w:ascii="Sylfaen" w:hAnsi="Sylfaen" w:cs="Calibri"/>
          <w:lang w:val="en-GB"/>
        </w:rPr>
      </w:pPr>
      <w:r w:rsidRPr="00C46B6A">
        <w:rPr>
          <w:rFonts w:ascii="Sylfaen" w:hAnsi="Sylfaen"/>
          <w:noProof/>
          <w:color w:val="000000" w:themeColor="text1"/>
          <w:sz w:val="23"/>
          <w:szCs w:val="23"/>
          <w:lang w:val="en-US"/>
        </w:rPr>
        <w:drawing>
          <wp:inline distT="0" distB="0" distL="0" distR="0" wp14:anchorId="5E369722" wp14:editId="4D0D7846">
            <wp:extent cx="5995035" cy="2257985"/>
            <wp:effectExtent l="0" t="0" r="0" b="317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463E73" w14:textId="77777777" w:rsidR="00374395" w:rsidRPr="00C46B6A" w:rsidRDefault="00374395" w:rsidP="00374395">
      <w:pPr>
        <w:spacing w:after="0" w:line="240" w:lineRule="auto"/>
        <w:jc w:val="both"/>
        <w:rPr>
          <w:rFonts w:ascii="Sylfaen" w:hAnsi="Sylfaen" w:cs="Calibri"/>
          <w:lang w:val="ka-GE"/>
        </w:rPr>
      </w:pPr>
      <w:r w:rsidRPr="00C46B6A">
        <w:rPr>
          <w:rFonts w:ascii="Sylfaen" w:hAnsi="Sylfaen" w:cs="Calibri"/>
          <w:lang w:val="ka-GE"/>
        </w:rPr>
        <w:t>წყარო: საქსტატი</w:t>
      </w:r>
    </w:p>
    <w:p w14:paraId="2640B945" w14:textId="3168BE62" w:rsidR="00374395" w:rsidRPr="00C46B6A" w:rsidRDefault="00A30CEA" w:rsidP="00A30CEA">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ab/>
      </w:r>
      <w:commentRangeStart w:id="109"/>
      <w:r w:rsidRPr="00C46B6A">
        <w:rPr>
          <w:rFonts w:ascii="Sylfaen" w:hAnsi="Sylfaen" w:cs="Calibri"/>
          <w:lang w:val="ka-GE"/>
        </w:rPr>
        <w:t>როგორც ერთ-ერთ ანგარიშშია მოცემული, საქართველო „წამყვანი რეფორმატორი“</w:t>
      </w:r>
      <w:r w:rsidRPr="00C46B6A">
        <w:rPr>
          <w:rStyle w:val="FootnoteReference"/>
          <w:rFonts w:ascii="Sylfaen" w:hAnsi="Sylfaen" w:cs="Calibri"/>
        </w:rPr>
        <w:footnoteReference w:id="4"/>
      </w:r>
      <w:r w:rsidRPr="00C46B6A">
        <w:rPr>
          <w:rFonts w:ascii="Sylfaen" w:hAnsi="Sylfaen" w:cs="Calibri"/>
          <w:lang w:val="ka-GE"/>
        </w:rPr>
        <w:t xml:space="preserve"> ქვეყანაა. მართლაც, ეს გაზომილია მსოფლიო ბანკის მრავალჯერ ნახსენები „ბიზნესის კეთების“ კვლევითაც. თუმცა, როცა საქმე ეხება უმუშევრობას,  ეკონომიკის ზრდა ნაკლებად სწორხაზოვან გავლენას ახდენს  უმუშევრობის დონის </w:t>
      </w:r>
      <w:commentRangeStart w:id="110"/>
      <w:r w:rsidRPr="00C46B6A">
        <w:rPr>
          <w:rFonts w:ascii="Sylfaen" w:hAnsi="Sylfaen" w:cs="Calibri"/>
          <w:lang w:val="ka-GE"/>
        </w:rPr>
        <w:lastRenderedPageBreak/>
        <w:t>შემცირებაზე. ფაქტობრივად, ერთ</w:t>
      </w:r>
      <w:del w:id="111" w:author="Elza Jgerenaia" w:date="2018-12-25T10:51:00Z">
        <w:r w:rsidRPr="00C46B6A" w:rsidDel="00872CA1">
          <w:rPr>
            <w:rFonts w:ascii="Sylfaen" w:hAnsi="Sylfaen" w:cs="Calibri"/>
            <w:lang w:val="ka-GE"/>
          </w:rPr>
          <w:delText xml:space="preserve"> </w:delText>
        </w:r>
      </w:del>
      <w:r w:rsidRPr="00C46B6A">
        <w:rPr>
          <w:rFonts w:ascii="Sylfaen" w:hAnsi="Sylfaen" w:cs="Calibri"/>
          <w:lang w:val="ka-GE"/>
        </w:rPr>
        <w:t xml:space="preserve">ქულიანი გაუმჯობესება და ინდექსით  დაწინაურება უმუშევრობის დონის 0.02 %-ით შემცირებასთან ასოცირდება </w:t>
      </w:r>
      <w:commentRangeEnd w:id="109"/>
      <w:r w:rsidR="00872CA1">
        <w:rPr>
          <w:rStyle w:val="CommentReference"/>
        </w:rPr>
        <w:commentReference w:id="109"/>
      </w:r>
      <w:r w:rsidRPr="00C46B6A">
        <w:rPr>
          <w:rStyle w:val="FootnoteReference"/>
          <w:rFonts w:ascii="Sylfaen" w:hAnsi="Sylfaen" w:cs="Calibri"/>
        </w:rPr>
        <w:footnoteReference w:id="5"/>
      </w:r>
      <w:r w:rsidRPr="00C46B6A">
        <w:rPr>
          <w:rFonts w:ascii="Sylfaen" w:hAnsi="Sylfaen" w:cs="Calibri"/>
          <w:lang w:val="ka-GE"/>
        </w:rPr>
        <w:t xml:space="preserve">. </w:t>
      </w:r>
      <w:r w:rsidRPr="00C46B6A">
        <w:rPr>
          <w:rFonts w:ascii="Sylfaen" w:hAnsi="Sylfaen" w:cs="Calibri"/>
          <w:color w:val="1F497D" w:themeColor="text2"/>
          <w:lang w:val="ka-GE"/>
        </w:rPr>
        <w:t xml:space="preserve"> </w:t>
      </w:r>
      <w:commentRangeEnd w:id="110"/>
      <w:r w:rsidR="00CC1106">
        <w:rPr>
          <w:rStyle w:val="CommentReference"/>
        </w:rPr>
        <w:commentReference w:id="110"/>
      </w:r>
    </w:p>
    <w:p w14:paraId="3078CE2E" w14:textId="0E904C41" w:rsidR="00B60EC2" w:rsidRPr="00C46B6A" w:rsidRDefault="00124F23" w:rsidP="002D65F0">
      <w:pPr>
        <w:spacing w:after="0" w:line="240" w:lineRule="auto"/>
        <w:jc w:val="both"/>
        <w:rPr>
          <w:rFonts w:ascii="Sylfaen" w:hAnsi="Sylfaen"/>
          <w:color w:val="000000"/>
          <w:lang w:val="ka-GE"/>
        </w:rPr>
      </w:pPr>
      <w:r w:rsidRPr="00C46B6A">
        <w:rPr>
          <w:rFonts w:ascii="Sylfaen" w:hAnsi="Sylfaen" w:cs="Calibri"/>
          <w:lang w:val="ka-GE"/>
        </w:rPr>
        <w:tab/>
      </w:r>
      <w:commentRangeStart w:id="112"/>
      <w:del w:id="113" w:author="Elza Jgerenaia" w:date="2018-12-25T10:52:00Z">
        <w:r w:rsidR="00B60EC2" w:rsidRPr="00C46B6A" w:rsidDel="00872CA1">
          <w:rPr>
            <w:rFonts w:ascii="Sylfaen" w:hAnsi="Sylfaen" w:cs="Calibri"/>
            <w:lang w:val="ka-GE"/>
          </w:rPr>
          <w:delText>საქართველოს სახელმწიფო ვალში დომინირებს საგარეო ვალი (78 დან 79 %-მდე ბოლო წლებში). ეს ბარიერებს უქმნის მთავრობას გაცვლითი კურსის რისკებთან დაკავშირებით. საგარეო ვალის მართვა ფისკალური პოლიტიკის მნიშ</w:delText>
        </w:r>
        <w:r w:rsidR="00A146EB" w:rsidDel="00872CA1">
          <w:rPr>
            <w:rFonts w:ascii="Sylfaen" w:hAnsi="Sylfaen" w:cs="Calibri"/>
            <w:lang w:val="ka-GE"/>
          </w:rPr>
          <w:delText>ვნ</w:delText>
        </w:r>
        <w:r w:rsidR="00B60EC2" w:rsidRPr="00C46B6A" w:rsidDel="00872CA1">
          <w:rPr>
            <w:rFonts w:ascii="Sylfaen" w:hAnsi="Sylfaen" w:cs="Calibri"/>
            <w:lang w:val="ka-GE"/>
          </w:rPr>
          <w:delText>ელოვანი საკითხია. საქართველოს ეკონომიკა მნიშვნელოვანწილად დოლარიზებულია. საქართველოს ეროვნულმა ბანკმა</w:delText>
        </w:r>
        <w:r w:rsidRPr="00C46B6A" w:rsidDel="00872CA1">
          <w:rPr>
            <w:rFonts w:ascii="Sylfaen" w:hAnsi="Sylfaen" w:cs="Calibri"/>
            <w:lang w:val="ka-GE"/>
          </w:rPr>
          <w:delText xml:space="preserve"> </w:delText>
        </w:r>
        <w:r w:rsidR="00B60EC2" w:rsidRPr="00C46B6A" w:rsidDel="00872CA1">
          <w:rPr>
            <w:rFonts w:ascii="Sylfaen" w:hAnsi="Sylfaen" w:cs="Calibri"/>
            <w:lang w:val="ka-GE"/>
          </w:rPr>
          <w:delText>ლარიზაციის წახალისების მიზნით</w:delText>
        </w:r>
        <w:r w:rsidR="00BC58B2" w:rsidRPr="00C46B6A" w:rsidDel="00872CA1">
          <w:rPr>
            <w:rFonts w:ascii="Sylfaen" w:hAnsi="Sylfaen" w:cs="Calibri"/>
            <w:lang w:val="ka-GE"/>
          </w:rPr>
          <w:delText xml:space="preserve"> რამდენიმე ღონისძიება გაატარა</w:delText>
        </w:r>
        <w:r w:rsidR="00B60EC2" w:rsidRPr="00C46B6A" w:rsidDel="00872CA1">
          <w:rPr>
            <w:rFonts w:ascii="Sylfaen" w:hAnsi="Sylfaen" w:cs="Calibri"/>
            <w:lang w:val="ka-GE"/>
          </w:rPr>
          <w:delText xml:space="preserve">, თუმცა </w:delText>
        </w:r>
        <w:r w:rsidR="00BC58B2" w:rsidRPr="00C46B6A" w:rsidDel="00872CA1">
          <w:rPr>
            <w:rFonts w:ascii="Sylfaen" w:hAnsi="Sylfaen" w:cs="Calibri"/>
            <w:lang w:val="ka-GE"/>
          </w:rPr>
          <w:delText xml:space="preserve">ეს  </w:delText>
        </w:r>
        <w:r w:rsidR="00B60EC2" w:rsidRPr="00C46B6A" w:rsidDel="00872CA1">
          <w:rPr>
            <w:rFonts w:ascii="Sylfaen" w:hAnsi="Sylfaen" w:cs="Calibri"/>
            <w:lang w:val="ka-GE"/>
          </w:rPr>
          <w:delText xml:space="preserve"> ხანგრძლივი პროცესი </w:delText>
        </w:r>
        <w:r w:rsidR="00C204A0" w:rsidRPr="00C46B6A" w:rsidDel="00872CA1">
          <w:rPr>
            <w:rFonts w:ascii="Sylfaen" w:hAnsi="Sylfaen" w:cs="Calibri"/>
            <w:lang w:val="ka-GE"/>
          </w:rPr>
          <w:delText>მოსახლეობის</w:delText>
        </w:r>
        <w:r w:rsidR="00BC58B2" w:rsidRPr="00C46B6A" w:rsidDel="00872CA1">
          <w:rPr>
            <w:rFonts w:ascii="Sylfaen" w:hAnsi="Sylfaen" w:cs="Calibri"/>
            <w:lang w:val="ka-GE"/>
          </w:rPr>
          <w:delText xml:space="preserve">  </w:delText>
        </w:r>
        <w:r w:rsidR="00B60EC2" w:rsidRPr="00C46B6A" w:rsidDel="00872CA1">
          <w:rPr>
            <w:rFonts w:ascii="Sylfaen" w:hAnsi="Sylfaen" w:cs="Calibri"/>
            <w:lang w:val="ka-GE"/>
          </w:rPr>
          <w:delText xml:space="preserve"> მხრიდან მოითხოვს ქცევის შეცვლას, ფინანსურ და ეკონომიკურ სტაბილურობას. დეპოზიტების დე-დოლარიზაციის კოეფიციენტი 2015 წლიდან 2017 წლამდე 2% -ით შემცირდა.</w:delText>
        </w:r>
        <w:commentRangeEnd w:id="112"/>
        <w:r w:rsidR="00872CA1" w:rsidDel="00872CA1">
          <w:rPr>
            <w:rStyle w:val="CommentReference"/>
          </w:rPr>
          <w:commentReference w:id="112"/>
        </w:r>
      </w:del>
    </w:p>
    <w:p w14:paraId="258A9214" w14:textId="6E00149B" w:rsidR="00B60EC2" w:rsidRPr="00C46B6A" w:rsidRDefault="00B60EC2" w:rsidP="002D65F0">
      <w:pPr>
        <w:spacing w:after="0" w:line="240" w:lineRule="auto"/>
        <w:jc w:val="both"/>
        <w:rPr>
          <w:rFonts w:ascii="Sylfaen" w:hAnsi="Sylfaen"/>
          <w:color w:val="000000"/>
          <w:lang w:val="en-GB"/>
        </w:rPr>
      </w:pPr>
      <w:r w:rsidRPr="00C46B6A">
        <w:rPr>
          <w:rFonts w:ascii="Sylfaen" w:hAnsi="Sylfaen" w:cs="Calibri"/>
          <w:lang w:val="en-GB"/>
        </w:rPr>
        <w:tab/>
      </w:r>
      <w:del w:id="114" w:author="Elza Jgerenaia" w:date="2018-12-25T10:53:00Z">
        <w:r w:rsidRPr="00C46B6A" w:rsidDel="00872CA1">
          <w:rPr>
            <w:rFonts w:ascii="Sylfaen" w:hAnsi="Sylfaen" w:cs="Calibri"/>
            <w:lang w:val="ka-GE"/>
          </w:rPr>
          <w:delText>გრძელვადიანი პროგნოზებით ინფლაციის</w:delText>
        </w:r>
        <w:r w:rsidRPr="00C46B6A" w:rsidDel="00872CA1">
          <w:rPr>
            <w:rFonts w:ascii="Sylfaen" w:hAnsi="Sylfaen" w:cs="Sylfaen"/>
            <w:lang w:val="ka-GE"/>
          </w:rPr>
          <w:delText xml:space="preserve"> მაჩვენებელი 3% -ს შეადგენს, რაც საქართველოს ეროვნული ბანკის საშუალოვადიანი ინფლაციის მიზნობრივი მაჩვენებელია.</w:delText>
        </w:r>
        <w:r w:rsidR="00094ED9" w:rsidRPr="00C46B6A" w:rsidDel="00872CA1">
          <w:rPr>
            <w:rFonts w:ascii="Sylfaen" w:hAnsi="Sylfaen" w:cs="Sylfaen"/>
            <w:lang w:val="ka-GE"/>
          </w:rPr>
          <w:delText xml:space="preserve"> ქვეყანაში </w:delText>
        </w:r>
        <w:r w:rsidRPr="00C46B6A" w:rsidDel="00872CA1">
          <w:rPr>
            <w:rFonts w:ascii="Sylfaen" w:hAnsi="Sylfaen" w:cs="Sylfaen"/>
            <w:lang w:val="ka-GE"/>
          </w:rPr>
          <w:delText xml:space="preserve"> ასევე</w:delText>
        </w:r>
        <w:r w:rsidR="00A146EB" w:rsidDel="00872CA1">
          <w:rPr>
            <w:rFonts w:ascii="Sylfaen" w:hAnsi="Sylfaen" w:cs="Sylfaen"/>
            <w:lang w:val="ka-GE"/>
          </w:rPr>
          <w:delText xml:space="preserve"> </w:delText>
        </w:r>
        <w:r w:rsidRPr="00C46B6A" w:rsidDel="00872CA1">
          <w:rPr>
            <w:rFonts w:ascii="Sylfaen" w:hAnsi="Sylfaen" w:cs="Sylfaen"/>
            <w:lang w:val="ka-GE"/>
          </w:rPr>
          <w:delText>აღინიშნებოდა დეფლაციის პერიოდებიც, განსაკუთრებით 2012 და 2013 წლებში.</w:delText>
        </w:r>
      </w:del>
    </w:p>
    <w:p w14:paraId="7E6EA22F" w14:textId="41B27B1F" w:rsidR="00B60EC2" w:rsidRPr="00C46B6A" w:rsidRDefault="00B60EC2" w:rsidP="00CC1940">
      <w:pPr>
        <w:autoSpaceDE w:val="0"/>
        <w:autoSpaceDN w:val="0"/>
        <w:adjustRightInd w:val="0"/>
        <w:spacing w:after="0" w:line="240" w:lineRule="auto"/>
        <w:jc w:val="both"/>
        <w:rPr>
          <w:rFonts w:ascii="Sylfaen" w:eastAsia="Times New Roman" w:hAnsi="Sylfaen"/>
          <w:color w:val="000000"/>
          <w:lang w:val="en-GB"/>
        </w:rPr>
      </w:pPr>
      <w:r w:rsidRPr="00C46B6A">
        <w:rPr>
          <w:rFonts w:ascii="Sylfaen" w:eastAsia="Times New Roman" w:hAnsi="Sylfaen"/>
          <w:color w:val="000000"/>
          <w:lang w:val="en-GB"/>
        </w:rPr>
        <w:tab/>
      </w:r>
      <w:del w:id="115" w:author="Elza Jgerenaia" w:date="2018-12-25T10:53:00Z">
        <w:r w:rsidRPr="00C46B6A" w:rsidDel="00872CA1">
          <w:rPr>
            <w:rFonts w:ascii="Sylfaen" w:eastAsia="Times New Roman" w:hAnsi="Sylfaen"/>
            <w:color w:val="000000"/>
            <w:lang w:val="ka-GE"/>
          </w:rPr>
          <w:delText>შეჯამებისთვის, საქართველოს მყარი მონეტარული და ფინანსური სისტემები</w:delText>
        </w:r>
        <w:r w:rsidR="000B6F77" w:rsidRPr="00C46B6A" w:rsidDel="00872CA1">
          <w:rPr>
            <w:rFonts w:ascii="Sylfaen" w:eastAsia="Times New Roman" w:hAnsi="Sylfaen"/>
            <w:color w:val="000000"/>
            <w:lang w:val="ka-GE"/>
          </w:rPr>
          <w:delText xml:space="preserve"> აქვს, რომელიც</w:delText>
        </w:r>
        <w:r w:rsidRPr="00C46B6A" w:rsidDel="00872CA1">
          <w:rPr>
            <w:rFonts w:ascii="Sylfaen" w:eastAsia="Times New Roman" w:hAnsi="Sylfaen"/>
            <w:color w:val="000000"/>
            <w:lang w:val="ka-GE"/>
          </w:rPr>
          <w:delText xml:space="preserve"> შერწყმულია მაღალ საგარეო ვალთან,  პირდაპირ უცხოურ ინვესტიციებთან ტურიზმის ექ</w:delText>
        </w:r>
        <w:r w:rsidR="00CC1940" w:rsidRPr="00C46B6A" w:rsidDel="00872CA1">
          <w:rPr>
            <w:rFonts w:ascii="Sylfaen" w:eastAsia="Times New Roman" w:hAnsi="Sylfaen"/>
            <w:color w:val="000000"/>
            <w:lang w:val="ka-GE"/>
          </w:rPr>
          <w:delText xml:space="preserve">სპორტით და ფულად გზავნილებთან. </w:delText>
        </w:r>
        <w:r w:rsidRPr="00C46B6A" w:rsidDel="00872CA1">
          <w:rPr>
            <w:rFonts w:ascii="Sylfaen" w:eastAsia="Times New Roman" w:hAnsi="Sylfaen"/>
            <w:color w:val="000000"/>
            <w:lang w:val="ka-GE"/>
          </w:rPr>
          <w:delText xml:space="preserve">ეს ფაქტორები </w:delText>
        </w:r>
        <w:r w:rsidR="000B6F77" w:rsidRPr="00C46B6A" w:rsidDel="00872CA1">
          <w:rPr>
            <w:rFonts w:ascii="Sylfaen" w:eastAsia="Times New Roman" w:hAnsi="Sylfaen"/>
            <w:color w:val="000000"/>
            <w:lang w:val="ka-GE"/>
          </w:rPr>
          <w:delText>საქართველოს დამოკიდებულ</w:delText>
        </w:r>
        <w:r w:rsidRPr="00C46B6A" w:rsidDel="00872CA1">
          <w:rPr>
            <w:rFonts w:ascii="Sylfaen" w:eastAsia="Times New Roman" w:hAnsi="Sylfaen"/>
            <w:color w:val="000000"/>
            <w:lang w:val="ka-GE"/>
          </w:rPr>
          <w:delText>ს</w:delText>
        </w:r>
        <w:r w:rsidR="000B6F77" w:rsidRPr="00C46B6A" w:rsidDel="00872CA1">
          <w:rPr>
            <w:rFonts w:ascii="Sylfaen" w:eastAsia="Times New Roman" w:hAnsi="Sylfaen"/>
            <w:color w:val="000000"/>
            <w:lang w:val="ka-GE"/>
          </w:rPr>
          <w:delText xml:space="preserve"> ხდიან</w:delText>
        </w:r>
        <w:r w:rsidRPr="00C46B6A" w:rsidDel="00872CA1">
          <w:rPr>
            <w:rFonts w:ascii="Sylfaen" w:eastAsia="Times New Roman" w:hAnsi="Sylfaen"/>
            <w:color w:val="000000"/>
            <w:lang w:val="ka-GE"/>
          </w:rPr>
          <w:delText xml:space="preserve"> საგარეო ნაკადებზე და აღნიშნული ტენდენციის ცვლილებამ შესაძლოა  ქართული ეკონომიკისთვის ნეგატიური შედეგები </w:delText>
        </w:r>
        <w:r w:rsidR="00D055F1" w:rsidRPr="00C46B6A" w:rsidDel="00872CA1">
          <w:rPr>
            <w:rFonts w:ascii="Sylfaen" w:eastAsia="Times New Roman" w:hAnsi="Sylfaen"/>
            <w:color w:val="000000"/>
            <w:lang w:val="ka-GE"/>
          </w:rPr>
          <w:delText>მოიტანოს</w:delText>
        </w:r>
        <w:r w:rsidRPr="00C46B6A" w:rsidDel="00872CA1">
          <w:rPr>
            <w:rFonts w:ascii="Sylfaen" w:eastAsia="Times New Roman" w:hAnsi="Sylfaen"/>
            <w:color w:val="000000"/>
            <w:lang w:val="ka-GE"/>
          </w:rPr>
          <w:delText>.</w:delText>
        </w:r>
      </w:del>
      <w:r w:rsidRPr="00C46B6A">
        <w:rPr>
          <w:rFonts w:ascii="Sylfaen" w:eastAsia="Times New Roman" w:hAnsi="Sylfaen"/>
          <w:color w:val="000000"/>
          <w:lang w:val="ka-GE"/>
        </w:rPr>
        <w:t xml:space="preserve"> </w:t>
      </w:r>
    </w:p>
    <w:p w14:paraId="7550F3A9" w14:textId="13A30466" w:rsidR="00B60EC2" w:rsidRPr="00C46B6A" w:rsidDel="00872CA1" w:rsidRDefault="00B60EC2" w:rsidP="002D65F0">
      <w:pPr>
        <w:spacing w:after="0" w:line="240" w:lineRule="auto"/>
        <w:contextualSpacing/>
        <w:jc w:val="both"/>
        <w:rPr>
          <w:del w:id="116" w:author="Elza Jgerenaia" w:date="2018-12-25T10:53:00Z"/>
          <w:rFonts w:ascii="Sylfaen" w:hAnsi="Sylfaen" w:cs="Calibri"/>
        </w:rPr>
      </w:pPr>
      <w:r w:rsidRPr="00C46B6A">
        <w:rPr>
          <w:rFonts w:ascii="Sylfaen" w:hAnsi="Sylfaen" w:cs="Calibri"/>
        </w:rPr>
        <w:tab/>
      </w:r>
      <w:del w:id="117" w:author="Elza Jgerenaia" w:date="2018-12-25T10:53:00Z">
        <w:r w:rsidR="00C204A0" w:rsidRPr="00C46B6A" w:rsidDel="00872CA1">
          <w:rPr>
            <w:rFonts w:ascii="Sylfaen" w:hAnsi="Sylfaen" w:cs="Calibri"/>
          </w:rPr>
          <w:delText>დიაგრამა 3-ზე მოცემ</w:delText>
        </w:r>
        <w:r w:rsidR="00A146EB" w:rsidDel="00872CA1">
          <w:rPr>
            <w:rFonts w:ascii="Sylfaen" w:hAnsi="Sylfaen" w:cs="Calibri"/>
          </w:rPr>
          <w:delText>უ</w:delText>
        </w:r>
        <w:r w:rsidR="00C204A0" w:rsidRPr="00C46B6A" w:rsidDel="00872CA1">
          <w:rPr>
            <w:rFonts w:ascii="Sylfaen" w:hAnsi="Sylfaen" w:cs="Calibri"/>
          </w:rPr>
          <w:delText>ლია უმუშევრობის ტენდენც</w:delText>
        </w:r>
        <w:r w:rsidR="00A146EB" w:rsidDel="00872CA1">
          <w:rPr>
            <w:rFonts w:ascii="Sylfaen" w:hAnsi="Sylfaen" w:cs="Calibri"/>
          </w:rPr>
          <w:delText>ი</w:delText>
        </w:r>
        <w:r w:rsidR="00C204A0" w:rsidRPr="00C46B6A" w:rsidDel="00872CA1">
          <w:rPr>
            <w:rFonts w:ascii="Sylfaen" w:hAnsi="Sylfaen" w:cs="Calibri"/>
          </w:rPr>
          <w:delText xml:space="preserve">ები. </w:delText>
        </w:r>
        <w:r w:rsidRPr="00C46B6A" w:rsidDel="00872CA1">
          <w:rPr>
            <w:rFonts w:ascii="Sylfaen" w:hAnsi="Sylfaen" w:cs="Calibri"/>
            <w:lang w:val="ka-GE"/>
          </w:rPr>
          <w:delText>2008-2009 წლებში უმუშევრობის მკვეთრი</w:delText>
        </w:r>
        <w:r w:rsidR="00CC1940" w:rsidRPr="00C46B6A" w:rsidDel="00872CA1">
          <w:rPr>
            <w:rFonts w:ascii="Sylfaen" w:hAnsi="Sylfaen" w:cs="Calibri"/>
            <w:lang w:val="ka-GE"/>
          </w:rPr>
          <w:delText xml:space="preserve"> ზრდა</w:delText>
        </w:r>
        <w:r w:rsidRPr="00C46B6A" w:rsidDel="00872CA1">
          <w:rPr>
            <w:rFonts w:ascii="Sylfaen" w:hAnsi="Sylfaen" w:cs="Calibri"/>
            <w:lang w:val="ka-GE"/>
          </w:rPr>
          <w:delText xml:space="preserve"> </w:delText>
        </w:r>
        <w:r w:rsidR="00C204A0" w:rsidRPr="00C46B6A" w:rsidDel="00872CA1">
          <w:rPr>
            <w:rFonts w:ascii="Sylfaen" w:hAnsi="Sylfaen" w:cs="Calibri"/>
            <w:lang w:val="ka-GE"/>
          </w:rPr>
          <w:delText>უ</w:delText>
        </w:r>
        <w:r w:rsidR="00D055F1" w:rsidRPr="00C46B6A" w:rsidDel="00872CA1">
          <w:rPr>
            <w:rFonts w:ascii="Sylfaen" w:hAnsi="Sylfaen" w:cs="Calibri"/>
            <w:lang w:val="ka-GE"/>
          </w:rPr>
          <w:delText>კ</w:delText>
        </w:r>
        <w:r w:rsidR="00C204A0" w:rsidRPr="00C46B6A" w:rsidDel="00872CA1">
          <w:rPr>
            <w:rFonts w:ascii="Sylfaen" w:hAnsi="Sylfaen" w:cs="Calibri"/>
            <w:lang w:val="ka-GE"/>
          </w:rPr>
          <w:delText>ავშირდება</w:delText>
        </w:r>
        <w:r w:rsidRPr="00C46B6A" w:rsidDel="00872CA1">
          <w:rPr>
            <w:rFonts w:ascii="Sylfaen" w:hAnsi="Sylfaen" w:cs="Calibri"/>
            <w:lang w:val="ka-GE"/>
          </w:rPr>
          <w:delText xml:space="preserve"> ამ პერიოდი</w:delText>
        </w:r>
        <w:r w:rsidR="00C204A0" w:rsidRPr="00C46B6A" w:rsidDel="00872CA1">
          <w:rPr>
            <w:rFonts w:ascii="Sylfaen" w:hAnsi="Sylfaen" w:cs="Calibri"/>
            <w:lang w:val="ka-GE"/>
          </w:rPr>
          <w:delText>ს</w:delText>
        </w:r>
        <w:r w:rsidRPr="00C46B6A" w:rsidDel="00872CA1">
          <w:rPr>
            <w:rFonts w:ascii="Sylfaen" w:hAnsi="Sylfaen" w:cs="Calibri"/>
            <w:lang w:val="ka-GE"/>
          </w:rPr>
          <w:delText xml:space="preserve"> რეცესი</w:delText>
        </w:r>
        <w:r w:rsidR="00C204A0" w:rsidRPr="00C46B6A" w:rsidDel="00872CA1">
          <w:rPr>
            <w:rFonts w:ascii="Sylfaen" w:hAnsi="Sylfaen" w:cs="Calibri"/>
            <w:lang w:val="ka-GE"/>
          </w:rPr>
          <w:delText>ა</w:delText>
        </w:r>
        <w:r w:rsidR="00CC1940" w:rsidRPr="00C46B6A" w:rsidDel="00872CA1">
          <w:rPr>
            <w:rFonts w:ascii="Sylfaen" w:hAnsi="Sylfaen" w:cs="Calibri"/>
            <w:lang w:val="ka-GE"/>
          </w:rPr>
          <w:delText>ს</w:delText>
        </w:r>
        <w:r w:rsidR="00C204A0" w:rsidRPr="00C46B6A" w:rsidDel="00872CA1">
          <w:rPr>
            <w:rFonts w:ascii="Sylfaen" w:hAnsi="Sylfaen" w:cs="Calibri"/>
            <w:lang w:val="ka-GE"/>
          </w:rPr>
          <w:delText xml:space="preserve">, </w:delText>
        </w:r>
        <w:r w:rsidRPr="00C46B6A" w:rsidDel="00872CA1">
          <w:rPr>
            <w:rFonts w:ascii="Sylfaen" w:hAnsi="Sylfaen" w:cs="Calibri"/>
            <w:lang w:val="ka-GE"/>
          </w:rPr>
          <w:delText xml:space="preserve">თუმცა უმუშევრობა ასევე მზარდი იყო 2003-2007 წლების ეკონომიკური აღმავლობის დროსაც.   </w:delText>
        </w:r>
      </w:del>
    </w:p>
    <w:p w14:paraId="325EDFE3" w14:textId="77777777" w:rsidR="00AD5C46" w:rsidRPr="00C46B6A" w:rsidRDefault="00AD5C46" w:rsidP="002D65F0">
      <w:pPr>
        <w:spacing w:after="0" w:line="240" w:lineRule="auto"/>
        <w:contextualSpacing/>
        <w:jc w:val="both"/>
        <w:rPr>
          <w:rFonts w:ascii="Sylfaen" w:hAnsi="Sylfaen" w:cs="Calibri"/>
          <w:b/>
          <w:lang w:val="ka-GE"/>
        </w:rPr>
      </w:pPr>
    </w:p>
    <w:p w14:paraId="08EB9EAF" w14:textId="298CDB4A" w:rsidR="00B60EC2" w:rsidRPr="00C46B6A" w:rsidDel="00872CA1" w:rsidRDefault="007F6586" w:rsidP="002D65F0">
      <w:pPr>
        <w:spacing w:after="0" w:line="240" w:lineRule="auto"/>
        <w:contextualSpacing/>
        <w:jc w:val="both"/>
        <w:rPr>
          <w:del w:id="118" w:author="Elza Jgerenaia" w:date="2018-12-25T10:54:00Z"/>
          <w:rFonts w:ascii="Sylfaen" w:hAnsi="Sylfaen" w:cs="Calibri"/>
          <w:b/>
          <w:lang w:val="en-US"/>
        </w:rPr>
      </w:pPr>
      <w:del w:id="119" w:author="Elza Jgerenaia" w:date="2018-12-25T10:54:00Z">
        <w:r w:rsidRPr="00C46B6A" w:rsidDel="00872CA1">
          <w:rPr>
            <w:rFonts w:ascii="Sylfaen" w:hAnsi="Sylfaen" w:cs="Calibri"/>
            <w:b/>
            <w:lang w:val="ka-GE"/>
          </w:rPr>
          <w:delText xml:space="preserve">დიაგრამა </w:delText>
        </w:r>
        <w:r w:rsidR="00B60EC2" w:rsidRPr="00C46B6A" w:rsidDel="00872CA1">
          <w:rPr>
            <w:rFonts w:ascii="Sylfaen" w:hAnsi="Sylfaen" w:cs="Calibri"/>
            <w:b/>
            <w:lang w:val="ka-GE"/>
          </w:rPr>
          <w:delText xml:space="preserve">3. საქართველო: უმუშევრობის </w:delText>
        </w:r>
        <w:r w:rsidR="00664906" w:rsidRPr="00C46B6A" w:rsidDel="00872CA1">
          <w:rPr>
            <w:rFonts w:ascii="Sylfaen" w:hAnsi="Sylfaen" w:cs="Calibri"/>
            <w:b/>
            <w:lang w:val="ka-GE"/>
          </w:rPr>
          <w:delText xml:space="preserve">დონე პროცენტებში  </w:delText>
        </w:r>
        <w:r w:rsidR="00B60EC2" w:rsidRPr="00C46B6A" w:rsidDel="00872CA1">
          <w:rPr>
            <w:rFonts w:ascii="Sylfaen" w:hAnsi="Sylfaen" w:cs="Calibri"/>
            <w:b/>
            <w:lang w:val="ka-GE"/>
          </w:rPr>
          <w:delText xml:space="preserve"> </w:delText>
        </w:r>
        <w:r w:rsidR="00664906" w:rsidRPr="00C46B6A" w:rsidDel="00872CA1">
          <w:rPr>
            <w:rFonts w:ascii="Sylfaen" w:hAnsi="Sylfaen" w:cs="Calibri"/>
            <w:b/>
            <w:lang w:val="en-US"/>
          </w:rPr>
          <w:delText>2006-2017</w:delText>
        </w:r>
      </w:del>
    </w:p>
    <w:p w14:paraId="2C3A816A" w14:textId="7FD64F80" w:rsidR="00664906" w:rsidRPr="00C46B6A" w:rsidDel="00872CA1" w:rsidRDefault="00865528" w:rsidP="002D65F0">
      <w:pPr>
        <w:pStyle w:val="Heading2"/>
        <w:spacing w:before="0" w:line="240" w:lineRule="auto"/>
        <w:rPr>
          <w:del w:id="120" w:author="Elza Jgerenaia" w:date="2018-12-25T10:54:00Z"/>
          <w:rFonts w:ascii="Sylfaen" w:hAnsi="Sylfaen" w:cs="Calibri"/>
          <w:b w:val="0"/>
          <w:color w:val="000000" w:themeColor="text1"/>
          <w:sz w:val="22"/>
          <w:szCs w:val="22"/>
          <w:lang w:val="ka-GE"/>
        </w:rPr>
      </w:pPr>
      <w:bookmarkStart w:id="121" w:name="_Toc533312223"/>
      <w:bookmarkStart w:id="122" w:name="_Toc531698143"/>
      <w:bookmarkStart w:id="123" w:name="_Toc532128019"/>
      <w:del w:id="124" w:author="Elza Jgerenaia" w:date="2018-12-25T10:54:00Z">
        <w:r w:rsidRPr="00C46B6A" w:rsidDel="00872CA1">
          <w:rPr>
            <w:rFonts w:ascii="Sylfaen" w:hAnsi="Sylfaen" w:cs="Calibri"/>
            <w:noProof/>
            <w:color w:val="000000" w:themeColor="text1"/>
            <w:lang w:val="en-US"/>
          </w:rPr>
          <w:drawing>
            <wp:inline distT="0" distB="0" distL="0" distR="0" wp14:anchorId="405AEB21" wp14:editId="1BB89877">
              <wp:extent cx="5486400" cy="1124038"/>
              <wp:effectExtent l="0" t="0" r="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121"/>
      </w:del>
    </w:p>
    <w:p w14:paraId="52334F9A" w14:textId="333D27AA" w:rsidR="00B60EC2" w:rsidRPr="00C46B6A" w:rsidDel="00872CA1" w:rsidRDefault="00B60EC2" w:rsidP="002D65F0">
      <w:pPr>
        <w:pStyle w:val="Heading2"/>
        <w:spacing w:before="0" w:line="240" w:lineRule="auto"/>
        <w:rPr>
          <w:del w:id="125" w:author="Elza Jgerenaia" w:date="2018-12-25T10:54:00Z"/>
          <w:rFonts w:ascii="Sylfaen" w:hAnsi="Sylfaen" w:cs="Calibri"/>
          <w:b w:val="0"/>
          <w:color w:val="000000" w:themeColor="text1"/>
          <w:sz w:val="22"/>
          <w:szCs w:val="22"/>
          <w:lang w:val="ka-GE"/>
        </w:rPr>
      </w:pPr>
      <w:bookmarkStart w:id="126" w:name="_Toc533312224"/>
      <w:del w:id="127" w:author="Elza Jgerenaia" w:date="2018-12-25T10:54:00Z">
        <w:r w:rsidRPr="00C46B6A" w:rsidDel="00872CA1">
          <w:rPr>
            <w:rFonts w:ascii="Sylfaen" w:hAnsi="Sylfaen" w:cs="Calibri"/>
            <w:b w:val="0"/>
            <w:color w:val="000000" w:themeColor="text1"/>
            <w:sz w:val="22"/>
            <w:szCs w:val="22"/>
            <w:lang w:val="ka-GE"/>
          </w:rPr>
          <w:delText xml:space="preserve">წყარო: </w:delText>
        </w:r>
        <w:bookmarkEnd w:id="122"/>
        <w:bookmarkEnd w:id="123"/>
        <w:r w:rsidR="00CC1940" w:rsidRPr="00C46B6A" w:rsidDel="00872CA1">
          <w:rPr>
            <w:rFonts w:ascii="Sylfaen" w:hAnsi="Sylfaen" w:cs="Calibri"/>
            <w:b w:val="0"/>
            <w:color w:val="000000" w:themeColor="text1"/>
            <w:sz w:val="22"/>
            <w:szCs w:val="22"/>
            <w:lang w:val="ka-GE"/>
          </w:rPr>
          <w:delText>საქსტატი</w:delText>
        </w:r>
        <w:bookmarkEnd w:id="126"/>
        <w:r w:rsidRPr="00C46B6A" w:rsidDel="00872CA1">
          <w:rPr>
            <w:rFonts w:ascii="Sylfaen" w:hAnsi="Sylfaen" w:cs="Calibri"/>
            <w:b w:val="0"/>
            <w:color w:val="000000" w:themeColor="text1"/>
            <w:sz w:val="22"/>
            <w:szCs w:val="22"/>
            <w:lang w:val="ka-GE"/>
          </w:rPr>
          <w:delText xml:space="preserve"> </w:delText>
        </w:r>
        <w:bookmarkStart w:id="128" w:name="_Toc530497548"/>
        <w:bookmarkEnd w:id="98"/>
        <w:bookmarkEnd w:id="99"/>
      </w:del>
    </w:p>
    <w:p w14:paraId="2931BC81" w14:textId="77777777" w:rsidR="005B79B6" w:rsidRPr="00C46B6A" w:rsidRDefault="005B79B6" w:rsidP="002D65F0">
      <w:pPr>
        <w:spacing w:after="0" w:line="240" w:lineRule="auto"/>
        <w:rPr>
          <w:rFonts w:ascii="Sylfaen" w:hAnsi="Sylfaen"/>
          <w:color w:val="000000"/>
          <w:lang w:val="ka-GE"/>
        </w:rPr>
      </w:pPr>
    </w:p>
    <w:p w14:paraId="4E2B8AB2" w14:textId="790AB370" w:rsidR="00D76F6D" w:rsidRPr="00C46B6A" w:rsidRDefault="00CC1940" w:rsidP="00D76F6D">
      <w:pPr>
        <w:spacing w:after="0" w:line="240" w:lineRule="auto"/>
        <w:contextualSpacing/>
        <w:jc w:val="both"/>
        <w:rPr>
          <w:rFonts w:ascii="Sylfaen" w:hAnsi="Sylfaen"/>
          <w:color w:val="000000" w:themeColor="text1"/>
          <w:lang w:val="ka-GE"/>
        </w:rPr>
      </w:pPr>
      <w:r w:rsidRPr="00C46B6A">
        <w:rPr>
          <w:rFonts w:ascii="Sylfaen" w:hAnsi="Sylfaen"/>
          <w:color w:val="C0504D" w:themeColor="accent2"/>
          <w:lang w:val="ka-GE"/>
        </w:rPr>
        <w:tab/>
      </w:r>
      <w:r w:rsidR="00D76F6D" w:rsidRPr="00C46B6A">
        <w:rPr>
          <w:rFonts w:ascii="Sylfaen" w:hAnsi="Sylfaen"/>
          <w:color w:val="000000" w:themeColor="text1"/>
          <w:lang w:val="ka-GE"/>
        </w:rPr>
        <w:t>საქართველოს ეკონომიკა ძირითადად კერძო სექტორით მართვადია და დაფუძნებულია თავისუფალი ბაზრის პრინციპებზე. შესაბამისად, კერძო სექტორი სამუშაო ადგილების გენერატორია, რაც მოქალაქეების უკეთეს ცხოვრებას უზრუნველყოფს. ამის გათვალისწინებით, საქართველოს მთავრობა აქტიურად მუშაობს ბიზნეს</w:t>
      </w:r>
      <w:ins w:id="129" w:author="Elza Jgerenaia" w:date="2018-12-25T10:54:00Z">
        <w:r w:rsidR="00872CA1">
          <w:rPr>
            <w:rFonts w:ascii="Sylfaen" w:hAnsi="Sylfaen"/>
            <w:color w:val="000000" w:themeColor="text1"/>
            <w:lang w:val="ka-GE"/>
          </w:rPr>
          <w:t>-</w:t>
        </w:r>
      </w:ins>
      <w:del w:id="130" w:author="Elza Jgerenaia" w:date="2018-12-25T10:54:00Z">
        <w:r w:rsidR="00D76F6D" w:rsidRPr="00C46B6A" w:rsidDel="00872CA1">
          <w:rPr>
            <w:rFonts w:ascii="Sylfaen" w:hAnsi="Sylfaen"/>
            <w:color w:val="000000" w:themeColor="text1"/>
            <w:lang w:val="ka-GE"/>
          </w:rPr>
          <w:delText xml:space="preserve"> </w:delText>
        </w:r>
      </w:del>
      <w:r w:rsidR="00D76F6D" w:rsidRPr="00C46B6A">
        <w:rPr>
          <w:rFonts w:ascii="Sylfaen" w:hAnsi="Sylfaen"/>
          <w:color w:val="000000" w:themeColor="text1"/>
          <w:lang w:val="ka-GE"/>
        </w:rPr>
        <w:t>გარემოს გაუმჯობესებაზე. სტრუქტურული რეფორმები და შესაბამისი ეკონომიკური პოლიტიკა ხელს უწყობს ეკონომიკურ ზრდას. ახალი საგადასახადო რეფორმა, რომელიც ძალაში შევიდა 2017 წელს, წაახალისებს კერძო ინვესტიციებსა და შესაბამისად</w:t>
      </w:r>
      <w:r w:rsidR="001C381E" w:rsidRPr="00C46B6A">
        <w:rPr>
          <w:rFonts w:ascii="Sylfaen" w:hAnsi="Sylfaen"/>
          <w:color w:val="000000" w:themeColor="text1"/>
          <w:lang w:val="ka-GE"/>
        </w:rPr>
        <w:t>,</w:t>
      </w:r>
      <w:r w:rsidR="00D76F6D" w:rsidRPr="00C46B6A">
        <w:rPr>
          <w:rFonts w:ascii="Sylfaen" w:hAnsi="Sylfaen"/>
          <w:color w:val="000000" w:themeColor="text1"/>
          <w:lang w:val="ka-GE"/>
        </w:rPr>
        <w:t xml:space="preserve"> პოზიტიურ გავლენას მოახდენს ეკონომიკურ ზრდასა და დასაქმებაზე. ძირითადი ინფრასტრუქტურის განვითარებას გვერდითი ეფექტები აქვს სხვა სექტორების განვითარებასა და ამ სექტორებში დასაქმების ზრდაზე. </w:t>
      </w:r>
    </w:p>
    <w:p w14:paraId="15DEB0EF" w14:textId="0702BC1F" w:rsidR="00D76F6D" w:rsidRPr="00C46B6A" w:rsidRDefault="00D76F6D" w:rsidP="00D76F6D">
      <w:pPr>
        <w:spacing w:after="0" w:line="240" w:lineRule="auto"/>
        <w:contextualSpacing/>
        <w:jc w:val="both"/>
        <w:rPr>
          <w:rFonts w:ascii="Sylfaen" w:hAnsi="Sylfaen"/>
          <w:color w:val="000000" w:themeColor="text1"/>
          <w:lang w:val="ka-GE"/>
        </w:rPr>
      </w:pPr>
      <w:r w:rsidRPr="00C46B6A">
        <w:rPr>
          <w:rFonts w:ascii="Sylfaen" w:hAnsi="Sylfaen"/>
          <w:color w:val="000000" w:themeColor="text1"/>
          <w:lang w:val="en-GB"/>
        </w:rPr>
        <w:tab/>
      </w:r>
      <w:r w:rsidRPr="00C46B6A">
        <w:rPr>
          <w:rFonts w:ascii="Sylfaen" w:hAnsi="Sylfaen"/>
          <w:color w:val="000000" w:themeColor="text1"/>
          <w:lang w:val="ka-GE"/>
        </w:rPr>
        <w:t xml:space="preserve"> ფისკალური პოლიტიკა მიმართულია ეკონომიკური ზრდისკენ, რაც ინფრასტრუქტურული პროექტების სწრაფად განხორციელებას</w:t>
      </w:r>
      <w:r w:rsidR="001C381E" w:rsidRPr="00C46B6A">
        <w:rPr>
          <w:rFonts w:ascii="Sylfaen" w:hAnsi="Sylfaen"/>
          <w:color w:val="000000" w:themeColor="text1"/>
          <w:lang w:val="ka-GE"/>
        </w:rPr>
        <w:t>ა</w:t>
      </w:r>
      <w:r w:rsidRPr="00C46B6A">
        <w:rPr>
          <w:rFonts w:ascii="Sylfaen" w:hAnsi="Sylfaen"/>
          <w:color w:val="000000" w:themeColor="text1"/>
          <w:lang w:val="ka-GE"/>
        </w:rPr>
        <w:t xml:space="preserve"> და დასაქმების ზრდას გულისხმობს. გარდა ამისა, საქართველოს მთავრობა ხელს უწყობს კერძო სექტორის კონკურენტუნარიანობას, მცირე და საშუალო მეწარმეობის განვითარებას, ახალისებს ინოვაციებსა და ტექნოლოგიების განვითარებას ხელშემწყობი პროგრამების საშუალებით.</w:t>
      </w:r>
    </w:p>
    <w:p w14:paraId="14409254" w14:textId="42C78EF5" w:rsidR="00D76F6D" w:rsidRPr="00C46B6A" w:rsidRDefault="00D76F6D" w:rsidP="00D76F6D">
      <w:pPr>
        <w:spacing w:after="0"/>
        <w:jc w:val="both"/>
        <w:rPr>
          <w:rFonts w:ascii="Sylfaen" w:hAnsi="Sylfaen"/>
          <w:color w:val="000000" w:themeColor="text1"/>
          <w:lang w:val="en-GB"/>
        </w:rPr>
      </w:pPr>
      <w:r w:rsidRPr="00C46B6A">
        <w:rPr>
          <w:rFonts w:ascii="Sylfaen" w:hAnsi="Sylfaen"/>
          <w:color w:val="C0504D" w:themeColor="accent2"/>
          <w:lang w:val="en-GB"/>
        </w:rPr>
        <w:lastRenderedPageBreak/>
        <w:tab/>
      </w:r>
      <w:r w:rsidRPr="00C46B6A">
        <w:rPr>
          <w:rFonts w:ascii="Sylfaen" w:hAnsi="Sylfaen"/>
          <w:color w:val="000000" w:themeColor="text1"/>
          <w:lang w:val="ka-GE"/>
        </w:rPr>
        <w:t>კერძო სექტორის ხელშეწყობისა და დასაქმების წახალისების მიზნით,</w:t>
      </w:r>
      <w:ins w:id="131" w:author="Elza Jgerenaia" w:date="2018-12-25T10:56:00Z">
        <w:r w:rsidR="00872CA1">
          <w:rPr>
            <w:rFonts w:ascii="Sylfaen" w:hAnsi="Sylfaen"/>
            <w:color w:val="000000" w:themeColor="text1"/>
            <w:lang w:val="ka-GE"/>
          </w:rPr>
          <w:t xml:space="preserve"> საქართველოს  ეკონომიკისა და მდგრადი  განვითარების სამინისტროს </w:t>
        </w:r>
      </w:ins>
      <w:del w:id="132" w:author="Elza Jgerenaia" w:date="2018-12-25T10:56:00Z">
        <w:r w:rsidRPr="00C46B6A" w:rsidDel="00872CA1">
          <w:rPr>
            <w:rFonts w:ascii="Sylfaen" w:hAnsi="Sylfaen"/>
            <w:color w:val="000000" w:themeColor="text1"/>
            <w:lang w:val="ka-GE"/>
          </w:rPr>
          <w:delText xml:space="preserve"> </w:delText>
        </w:r>
      </w:del>
      <w:ins w:id="133" w:author="Elza Jgerenaia" w:date="2018-12-25T10:55:00Z">
        <w:r w:rsidR="00872CA1">
          <w:rPr>
            <w:rFonts w:ascii="Sylfaen" w:hAnsi="Sylfaen"/>
            <w:color w:val="000000" w:themeColor="text1"/>
            <w:lang w:val="ka-GE"/>
          </w:rPr>
          <w:t xml:space="preserve"> </w:t>
        </w:r>
      </w:ins>
      <w:ins w:id="134" w:author="Elza Jgerenaia" w:date="2018-12-25T10:56:00Z">
        <w:r w:rsidR="00872CA1">
          <w:rPr>
            <w:rFonts w:ascii="Sylfaen" w:hAnsi="Sylfaen"/>
            <w:color w:val="000000" w:themeColor="text1"/>
            <w:lang w:val="ka-GE"/>
          </w:rPr>
          <w:t xml:space="preserve">სსიპ </w:t>
        </w:r>
      </w:ins>
      <w:commentRangeStart w:id="135"/>
      <w:r w:rsidR="001C381E" w:rsidRPr="00C46B6A">
        <w:rPr>
          <w:rFonts w:ascii="Sylfaen" w:hAnsi="Sylfaen"/>
          <w:color w:val="000000" w:themeColor="text1"/>
          <w:lang w:val="ka-GE"/>
        </w:rPr>
        <w:t>„</w:t>
      </w:r>
      <w:r w:rsidRPr="00C46B6A">
        <w:rPr>
          <w:rFonts w:ascii="Sylfaen" w:hAnsi="Sylfaen"/>
          <w:color w:val="000000" w:themeColor="text1"/>
          <w:lang w:val="ka-GE"/>
        </w:rPr>
        <w:t>აწარმოე საქართველოში</w:t>
      </w:r>
      <w:r w:rsidR="001C381E" w:rsidRPr="00C46B6A">
        <w:rPr>
          <w:rFonts w:ascii="Sylfaen" w:hAnsi="Sylfaen"/>
          <w:color w:val="000000" w:themeColor="text1"/>
          <w:lang w:val="ka-GE"/>
        </w:rPr>
        <w:t>“</w:t>
      </w:r>
      <w:r w:rsidRPr="00C46B6A">
        <w:rPr>
          <w:rFonts w:ascii="Sylfaen" w:hAnsi="Sylfaen"/>
          <w:color w:val="000000" w:themeColor="text1"/>
          <w:lang w:val="ka-GE"/>
        </w:rPr>
        <w:t xml:space="preserve"> </w:t>
      </w:r>
      <w:commentRangeEnd w:id="135"/>
      <w:r w:rsidR="00872CA1">
        <w:rPr>
          <w:rStyle w:val="CommentReference"/>
        </w:rPr>
        <w:commentReference w:id="135"/>
      </w:r>
      <w:r w:rsidRPr="00C46B6A">
        <w:rPr>
          <w:rFonts w:ascii="Sylfaen" w:hAnsi="Sylfaen"/>
          <w:color w:val="000000" w:themeColor="text1"/>
          <w:lang w:val="ka-GE"/>
        </w:rPr>
        <w:t>ახდენს ქართული მცირე და საშუალო ბიზნესის ზრდის წახალისებას, იყენებს ფინანსურ და არა</w:t>
      </w:r>
      <w:del w:id="136" w:author="Elza Jgerenaia" w:date="2018-12-25T10:57:00Z">
        <w:r w:rsidRPr="00C46B6A" w:rsidDel="00872CA1">
          <w:rPr>
            <w:rFonts w:ascii="Sylfaen" w:hAnsi="Sylfaen"/>
            <w:color w:val="000000" w:themeColor="text1"/>
            <w:lang w:val="ka-GE"/>
          </w:rPr>
          <w:delText>-</w:delText>
        </w:r>
      </w:del>
      <w:r w:rsidRPr="00C46B6A">
        <w:rPr>
          <w:rFonts w:ascii="Sylfaen" w:hAnsi="Sylfaen"/>
          <w:color w:val="000000" w:themeColor="text1"/>
          <w:lang w:val="ka-GE"/>
        </w:rPr>
        <w:t>ფინანსურ საშუალებებსა და პროგრამებს, ხელს უწყობს მეწარმეობის სწავლებას, ფინანსების ხელმისაწვდომობას, ბიზნეს უნარების განვითარებას, ექსპორტისა და ინვესტირების ხელშეწყობას, კონსულტირებას და ასევე იყენებს სხვა საშუალებებს. სახელმწიფო პროგრამების ეფექტიანობის ზრდის, მათი მიზნობრიობისა და კერძო სექტორისა და ზოგადად</w:t>
      </w:r>
      <w:r w:rsidR="001C381E" w:rsidRPr="00C46B6A">
        <w:rPr>
          <w:rFonts w:ascii="Sylfaen" w:hAnsi="Sylfaen"/>
          <w:color w:val="000000" w:themeColor="text1"/>
          <w:lang w:val="ka-GE"/>
        </w:rPr>
        <w:t>,</w:t>
      </w:r>
      <w:r w:rsidRPr="00C46B6A">
        <w:rPr>
          <w:rFonts w:ascii="Sylfaen" w:hAnsi="Sylfaen"/>
          <w:color w:val="000000" w:themeColor="text1"/>
          <w:lang w:val="ka-GE"/>
        </w:rPr>
        <w:t xml:space="preserve"> ეკონომიკის საჭიროებებზე უკეთ მორგების მექანიზმის დახვეწ</w:t>
      </w:r>
      <w:ins w:id="137" w:author="Elza Jgerenaia" w:date="2018-12-25T10:58:00Z">
        <w:r w:rsidR="00872CA1">
          <w:rPr>
            <w:rFonts w:ascii="Sylfaen" w:hAnsi="Sylfaen"/>
            <w:color w:val="000000" w:themeColor="text1"/>
            <w:lang w:val="ka-GE"/>
          </w:rPr>
          <w:t xml:space="preserve">ას. </w:t>
        </w:r>
      </w:ins>
      <w:del w:id="138" w:author="Elza Jgerenaia" w:date="2018-12-25T10:58:00Z">
        <w:r w:rsidRPr="00C46B6A" w:rsidDel="00872CA1">
          <w:rPr>
            <w:rFonts w:ascii="Sylfaen" w:hAnsi="Sylfaen"/>
            <w:color w:val="000000" w:themeColor="text1"/>
            <w:lang w:val="ka-GE"/>
          </w:rPr>
          <w:delText xml:space="preserve">ის მიზნით, მეწარმეობის განვითარების სააგენტო გარდაიქმნა „აწარმოე საქართველო“-დ.  </w:delText>
        </w:r>
      </w:del>
      <w:del w:id="139" w:author="Elza Jgerenaia" w:date="2018-12-25T10:59:00Z">
        <w:r w:rsidRPr="00C46B6A" w:rsidDel="00872CA1">
          <w:rPr>
            <w:rFonts w:ascii="Sylfaen" w:hAnsi="Sylfaen"/>
            <w:color w:val="000000" w:themeColor="text1"/>
            <w:lang w:val="ka-GE"/>
          </w:rPr>
          <w:delText xml:space="preserve">ის </w:delText>
        </w:r>
      </w:del>
      <w:ins w:id="140" w:author="Elza Jgerenaia" w:date="2018-12-25T10:59:00Z">
        <w:r w:rsidR="00872CA1">
          <w:rPr>
            <w:rFonts w:ascii="Sylfaen" w:hAnsi="Sylfaen"/>
            <w:color w:val="000000" w:themeColor="text1"/>
            <w:lang w:val="ka-GE"/>
          </w:rPr>
          <w:t xml:space="preserve">აღნიშნული  სსიპ-ი </w:t>
        </w:r>
        <w:r w:rsidR="00872CA1" w:rsidRPr="00C46B6A">
          <w:rPr>
            <w:rFonts w:ascii="Sylfaen" w:hAnsi="Sylfaen"/>
            <w:color w:val="000000" w:themeColor="text1"/>
            <w:lang w:val="ka-GE"/>
          </w:rPr>
          <w:t xml:space="preserve">მხარს  უჭერს </w:t>
        </w:r>
      </w:ins>
      <w:r w:rsidRPr="00C46B6A">
        <w:rPr>
          <w:rFonts w:ascii="Sylfaen" w:hAnsi="Sylfaen"/>
          <w:color w:val="000000" w:themeColor="text1"/>
          <w:lang w:val="ka-GE"/>
        </w:rPr>
        <w:t>კერძო სექტორ</w:t>
      </w:r>
      <w:del w:id="141" w:author="Elza Jgerenaia" w:date="2018-12-25T10:59:00Z">
        <w:r w:rsidRPr="00C46B6A" w:rsidDel="00872CA1">
          <w:rPr>
            <w:rFonts w:ascii="Sylfaen" w:hAnsi="Sylfaen"/>
            <w:color w:val="000000" w:themeColor="text1"/>
            <w:lang w:val="ka-GE"/>
          </w:rPr>
          <w:delText>ი</w:delText>
        </w:r>
      </w:del>
      <w:r w:rsidRPr="00C46B6A">
        <w:rPr>
          <w:rFonts w:ascii="Sylfaen" w:hAnsi="Sylfaen"/>
          <w:color w:val="000000" w:themeColor="text1"/>
          <w:lang w:val="ka-GE"/>
        </w:rPr>
        <w:t xml:space="preserve">ს </w:t>
      </w:r>
      <w:del w:id="142" w:author="Elza Jgerenaia" w:date="2018-12-25T10:59:00Z">
        <w:r w:rsidRPr="00C46B6A" w:rsidDel="00872CA1">
          <w:rPr>
            <w:rFonts w:ascii="Sylfaen" w:hAnsi="Sylfaen"/>
            <w:color w:val="000000" w:themeColor="text1"/>
            <w:lang w:val="ka-GE"/>
          </w:rPr>
          <w:delText>მხა</w:delText>
        </w:r>
        <w:r w:rsidR="001C381E" w:rsidRPr="00C46B6A" w:rsidDel="00872CA1">
          <w:rPr>
            <w:rFonts w:ascii="Sylfaen" w:hAnsi="Sylfaen"/>
            <w:color w:val="000000" w:themeColor="text1"/>
            <w:lang w:val="ka-GE"/>
          </w:rPr>
          <w:delText>რს  უჭერს</w:delText>
        </w:r>
        <w:r w:rsidRPr="00C46B6A" w:rsidDel="00872CA1">
          <w:rPr>
            <w:rFonts w:ascii="Sylfaen" w:hAnsi="Sylfaen"/>
            <w:color w:val="000000" w:themeColor="text1"/>
            <w:lang w:val="ka-GE"/>
          </w:rPr>
          <w:delText xml:space="preserve"> </w:delText>
        </w:r>
      </w:del>
      <w:r w:rsidRPr="00C46B6A">
        <w:rPr>
          <w:rFonts w:ascii="Sylfaen" w:hAnsi="Sylfaen"/>
          <w:color w:val="000000" w:themeColor="text1"/>
          <w:lang w:val="ka-GE"/>
        </w:rPr>
        <w:t xml:space="preserve">3 ძირითადი მიმართულებით - ადგილობრივი წარმოება, ექსპორტი და ინვესტიციები. </w:t>
      </w:r>
      <w:ins w:id="143" w:author="Elza Jgerenaia" w:date="2018-12-25T10:59:00Z">
        <w:r w:rsidR="00872CA1">
          <w:rPr>
            <w:rFonts w:ascii="Sylfaen" w:hAnsi="Sylfaen"/>
            <w:color w:val="000000" w:themeColor="text1"/>
            <w:lang w:val="ka-GE"/>
          </w:rPr>
          <w:t>პროგრამ</w:t>
        </w:r>
      </w:ins>
      <w:ins w:id="144" w:author="Elza Jgerenaia" w:date="2018-12-25T11:00:00Z">
        <w:r w:rsidR="00872CA1">
          <w:rPr>
            <w:rFonts w:ascii="Sylfaen" w:hAnsi="Sylfaen"/>
            <w:color w:val="000000" w:themeColor="text1"/>
            <w:lang w:val="ka-GE"/>
          </w:rPr>
          <w:t>ის -</w:t>
        </w:r>
      </w:ins>
      <w:ins w:id="145" w:author="Elza Jgerenaia" w:date="2018-12-25T10:59:00Z">
        <w:r w:rsidR="00872CA1">
          <w:rPr>
            <w:rFonts w:ascii="Sylfaen" w:hAnsi="Sylfaen"/>
            <w:color w:val="000000" w:themeColor="text1"/>
            <w:lang w:val="ka-GE"/>
          </w:rPr>
          <w:t xml:space="preserve"> </w:t>
        </w:r>
      </w:ins>
      <w:r w:rsidRPr="00C46B6A">
        <w:rPr>
          <w:rFonts w:ascii="Sylfaen" w:hAnsi="Sylfaen"/>
          <w:color w:val="000000" w:themeColor="text1"/>
          <w:lang w:val="ka-GE"/>
        </w:rPr>
        <w:t>„აწარმოე საქართველოში“ ფარგლებში</w:t>
      </w:r>
      <w:ins w:id="146" w:author="Elza Jgerenaia" w:date="2018-12-25T11:00:00Z">
        <w:r w:rsidR="00872CA1">
          <w:rPr>
            <w:rFonts w:ascii="Sylfaen" w:hAnsi="Sylfaen"/>
            <w:color w:val="000000" w:themeColor="text1"/>
            <w:lang w:val="ka-GE"/>
          </w:rPr>
          <w:t xml:space="preserve">  ქვეყნის  მასშტაბით </w:t>
        </w:r>
      </w:ins>
      <w:r w:rsidRPr="00C46B6A">
        <w:rPr>
          <w:rFonts w:ascii="Sylfaen" w:hAnsi="Sylfaen"/>
          <w:color w:val="000000" w:themeColor="text1"/>
          <w:lang w:val="ka-GE"/>
        </w:rPr>
        <w:t xml:space="preserve"> შეიქმნა 16 500-ზე მეტი სამუშაო ადგილი. </w:t>
      </w:r>
    </w:p>
    <w:p w14:paraId="0C3A5113" w14:textId="1835C03F" w:rsidR="00D76F6D" w:rsidRPr="00C46B6A" w:rsidRDefault="00D76F6D" w:rsidP="00D76F6D">
      <w:pPr>
        <w:spacing w:after="0"/>
        <w:jc w:val="both"/>
        <w:rPr>
          <w:rFonts w:ascii="Sylfaen" w:hAnsi="Sylfaen"/>
          <w:color w:val="000000" w:themeColor="text1"/>
          <w:lang w:val="ka-GE"/>
        </w:rPr>
      </w:pPr>
      <w:r w:rsidRPr="00C46B6A">
        <w:rPr>
          <w:rFonts w:ascii="Sylfaen" w:hAnsi="Sylfaen"/>
          <w:color w:val="000000" w:themeColor="text1"/>
          <w:lang w:val="en-GB"/>
        </w:rPr>
        <w:tab/>
      </w:r>
      <w:r w:rsidRPr="00C46B6A">
        <w:rPr>
          <w:rFonts w:ascii="Sylfaen" w:hAnsi="Sylfaen"/>
          <w:color w:val="000000" w:themeColor="text1"/>
          <w:lang w:val="ka-GE"/>
        </w:rPr>
        <w:t>ინოვაციებისა და ახალი ტექნოლოგიების განვითარების</w:t>
      </w:r>
      <w:ins w:id="147" w:author="Elza Jgerenaia" w:date="2018-12-25T11:01:00Z">
        <w:r w:rsidR="000A31D7">
          <w:rPr>
            <w:rFonts w:ascii="Sylfaen" w:hAnsi="Sylfaen"/>
            <w:color w:val="000000" w:themeColor="text1"/>
            <w:lang w:val="ka-GE"/>
          </w:rPr>
          <w:t xml:space="preserve">ა და </w:t>
        </w:r>
      </w:ins>
      <w:r w:rsidRPr="00C46B6A">
        <w:rPr>
          <w:rFonts w:ascii="Sylfaen" w:hAnsi="Sylfaen"/>
          <w:color w:val="000000" w:themeColor="text1"/>
          <w:lang w:val="ka-GE"/>
        </w:rPr>
        <w:t xml:space="preserve"> </w:t>
      </w:r>
      <w:ins w:id="148" w:author="Elza Jgerenaia" w:date="2018-12-25T11:01:00Z">
        <w:r w:rsidR="000A31D7" w:rsidRPr="00C46B6A">
          <w:rPr>
            <w:rFonts w:ascii="Sylfaen" w:hAnsi="Sylfaen"/>
            <w:color w:val="000000" w:themeColor="text1"/>
            <w:lang w:val="ka-GE"/>
          </w:rPr>
          <w:t>ინოვაციების პოპულარიზაციი</w:t>
        </w:r>
        <w:r w:rsidR="000A31D7">
          <w:rPr>
            <w:rFonts w:ascii="Sylfaen" w:hAnsi="Sylfaen"/>
            <w:color w:val="000000" w:themeColor="text1"/>
            <w:lang w:val="ka-GE"/>
          </w:rPr>
          <w:t>ს</w:t>
        </w:r>
      </w:ins>
      <w:ins w:id="149" w:author="Elza Jgerenaia" w:date="2018-12-25T11:02:00Z">
        <w:r w:rsidR="000A31D7">
          <w:rPr>
            <w:rFonts w:ascii="Sylfaen" w:hAnsi="Sylfaen"/>
            <w:color w:val="000000" w:themeColor="text1"/>
            <w:lang w:val="ka-GE"/>
          </w:rPr>
          <w:t xml:space="preserve">, </w:t>
        </w:r>
      </w:ins>
      <w:ins w:id="150" w:author="Elza Jgerenaia" w:date="2018-12-25T11:01:00Z">
        <w:r w:rsidR="000A31D7" w:rsidRPr="00C46B6A">
          <w:rPr>
            <w:rFonts w:ascii="Sylfaen" w:hAnsi="Sylfaen"/>
            <w:color w:val="000000" w:themeColor="text1"/>
            <w:lang w:val="ka-GE"/>
          </w:rPr>
          <w:t>კომერციალიზაციის, ასევე ახალი შემოქმედებითი იდეების ბიზნესად გარდაქმნის ხელშეწყობის მიზნით</w:t>
        </w:r>
        <w:r w:rsidR="000A31D7">
          <w:rPr>
            <w:rFonts w:ascii="Sylfaen" w:hAnsi="Sylfaen"/>
            <w:color w:val="000000" w:themeColor="text1"/>
            <w:lang w:val="ka-GE"/>
          </w:rPr>
          <w:t xml:space="preserve">, </w:t>
        </w:r>
      </w:ins>
      <w:del w:id="151" w:author="Elza Jgerenaia" w:date="2018-12-25T11:02:00Z">
        <w:r w:rsidRPr="00C46B6A" w:rsidDel="000A31D7">
          <w:rPr>
            <w:rFonts w:ascii="Sylfaen" w:hAnsi="Sylfaen"/>
            <w:color w:val="000000" w:themeColor="text1"/>
            <w:lang w:val="ka-GE"/>
          </w:rPr>
          <w:delText xml:space="preserve">ხელშეწყობის მიზნით, </w:delText>
        </w:r>
      </w:del>
      <w:r w:rsidRPr="00C46B6A">
        <w:rPr>
          <w:rFonts w:ascii="Sylfaen" w:hAnsi="Sylfaen"/>
          <w:color w:val="000000" w:themeColor="text1"/>
          <w:lang w:val="ka-GE"/>
        </w:rPr>
        <w:t xml:space="preserve">ეკონომიკისა და მდგრადი განვითარების </w:t>
      </w:r>
      <w:del w:id="152" w:author="Elza Jgerenaia" w:date="2018-12-25T11:02:00Z">
        <w:r w:rsidRPr="00C46B6A" w:rsidDel="000A31D7">
          <w:rPr>
            <w:rFonts w:ascii="Sylfaen" w:hAnsi="Sylfaen"/>
            <w:color w:val="000000" w:themeColor="text1"/>
            <w:lang w:val="ka-GE"/>
          </w:rPr>
          <w:delText xml:space="preserve">სააგენტოს </w:delText>
        </w:r>
      </w:del>
      <w:ins w:id="153" w:author="Elza Jgerenaia" w:date="2018-12-25T11:02:00Z">
        <w:r w:rsidR="000A31D7">
          <w:rPr>
            <w:rFonts w:ascii="Sylfaen" w:hAnsi="Sylfaen"/>
            <w:color w:val="000000" w:themeColor="text1"/>
            <w:lang w:val="ka-GE"/>
          </w:rPr>
          <w:t xml:space="preserve">სამინისტროს </w:t>
        </w:r>
      </w:ins>
      <w:r w:rsidRPr="00C46B6A">
        <w:rPr>
          <w:rFonts w:ascii="Sylfaen" w:hAnsi="Sylfaen"/>
          <w:color w:val="000000" w:themeColor="text1"/>
          <w:lang w:val="ka-GE"/>
        </w:rPr>
        <w:t>ქვეშ 2013 წელს შეიქმნა საქართველოს ინოვაციების</w:t>
      </w:r>
      <w:r w:rsidR="001C381E" w:rsidRPr="00C46B6A">
        <w:rPr>
          <w:rFonts w:ascii="Sylfaen" w:hAnsi="Sylfaen"/>
          <w:color w:val="000000" w:themeColor="text1"/>
          <w:lang w:val="ka-GE"/>
        </w:rPr>
        <w:t>ა</w:t>
      </w:r>
      <w:r w:rsidRPr="00C46B6A">
        <w:rPr>
          <w:rFonts w:ascii="Sylfaen" w:hAnsi="Sylfaen"/>
          <w:color w:val="000000" w:themeColor="text1"/>
          <w:lang w:val="ka-GE"/>
        </w:rPr>
        <w:t xml:space="preserve"> და ტექნოლოგიების სააგენტო </w:t>
      </w:r>
      <w:r w:rsidRPr="00C46B6A">
        <w:rPr>
          <w:rFonts w:ascii="Sylfaen" w:hAnsi="Sylfaen"/>
          <w:color w:val="000000" w:themeColor="text1"/>
          <w:lang w:val="en-GB"/>
        </w:rPr>
        <w:t>(GITA)</w:t>
      </w:r>
      <w:r w:rsidRPr="00C46B6A">
        <w:rPr>
          <w:rFonts w:ascii="Sylfaen" w:hAnsi="Sylfaen"/>
          <w:color w:val="000000" w:themeColor="text1"/>
          <w:lang w:val="ka-GE"/>
        </w:rPr>
        <w:t>.</w:t>
      </w:r>
      <w:del w:id="154" w:author="Elza Jgerenaia" w:date="2018-12-25T11:01:00Z">
        <w:r w:rsidRPr="00C46B6A" w:rsidDel="000A31D7">
          <w:rPr>
            <w:rFonts w:ascii="Sylfaen" w:hAnsi="Sylfaen"/>
            <w:color w:val="000000" w:themeColor="text1"/>
            <w:lang w:val="ka-GE"/>
          </w:rPr>
          <w:delText xml:space="preserve"> ინოვაციების პოპულარიზაცი</w:delText>
        </w:r>
        <w:r w:rsidR="001C381E" w:rsidRPr="00C46B6A" w:rsidDel="000A31D7">
          <w:rPr>
            <w:rFonts w:ascii="Sylfaen" w:hAnsi="Sylfaen"/>
            <w:color w:val="000000" w:themeColor="text1"/>
            <w:lang w:val="ka-GE"/>
          </w:rPr>
          <w:delText>ი</w:delText>
        </w:r>
        <w:r w:rsidRPr="00C46B6A" w:rsidDel="000A31D7">
          <w:rPr>
            <w:rFonts w:ascii="Sylfaen" w:hAnsi="Sylfaen"/>
            <w:color w:val="000000" w:themeColor="text1"/>
            <w:lang w:val="ka-GE"/>
          </w:rPr>
          <w:delText>სა და კომერციალიზაციის, ასევე ახალი შემოქმედებითი იდეების ბიზნესად გარდაქმნის ხელშეწყობის მიზნით</w:delText>
        </w:r>
      </w:del>
      <w:r w:rsidRPr="00C46B6A">
        <w:rPr>
          <w:rFonts w:ascii="Sylfaen" w:hAnsi="Sylfaen"/>
          <w:color w:val="000000" w:themeColor="text1"/>
          <w:lang w:val="ka-GE"/>
        </w:rPr>
        <w:t xml:space="preserve">, </w:t>
      </w:r>
      <w:del w:id="155" w:author="Elza Jgerenaia" w:date="2018-12-25T11:02:00Z">
        <w:r w:rsidRPr="00C46B6A" w:rsidDel="000A31D7">
          <w:rPr>
            <w:rFonts w:ascii="Sylfaen" w:hAnsi="Sylfaen"/>
            <w:color w:val="000000" w:themeColor="text1"/>
            <w:lang w:val="ka-GE"/>
          </w:rPr>
          <w:delText xml:space="preserve">სააგენტომ </w:delText>
        </w:r>
      </w:del>
      <w:ins w:id="156" w:author="Elza Jgerenaia" w:date="2018-12-25T11:02:00Z">
        <w:r w:rsidR="000A31D7">
          <w:rPr>
            <w:rFonts w:ascii="Sylfaen" w:hAnsi="Sylfaen"/>
            <w:color w:val="000000" w:themeColor="text1"/>
            <w:lang w:val="ka-GE"/>
          </w:rPr>
          <w:t xml:space="preserve"> რომელმაც</w:t>
        </w:r>
        <w:r w:rsidR="000A31D7" w:rsidRPr="00C46B6A">
          <w:rPr>
            <w:rFonts w:ascii="Sylfaen" w:hAnsi="Sylfaen"/>
            <w:color w:val="000000" w:themeColor="text1"/>
            <w:lang w:val="ka-GE"/>
          </w:rPr>
          <w:t xml:space="preserve"> </w:t>
        </w:r>
      </w:ins>
      <w:r w:rsidRPr="00C46B6A">
        <w:rPr>
          <w:rFonts w:ascii="Sylfaen" w:hAnsi="Sylfaen"/>
          <w:color w:val="000000" w:themeColor="text1"/>
          <w:lang w:val="ka-GE"/>
        </w:rPr>
        <w:t>განახორციელა მრავალი პროგრამა, გაზარდა ფიზიკური პირების ფინანსებთან წვდომის შესაძლებლობები,  შექმნა მეცნიერების, გამომგონებლების, სტარტაპების</w:t>
      </w:r>
      <w:r w:rsidR="001C381E" w:rsidRPr="00C46B6A">
        <w:rPr>
          <w:rFonts w:ascii="Sylfaen" w:hAnsi="Sylfaen"/>
          <w:color w:val="000000" w:themeColor="text1"/>
          <w:lang w:val="ka-GE"/>
        </w:rPr>
        <w:t>ა</w:t>
      </w:r>
      <w:r w:rsidRPr="00C46B6A">
        <w:rPr>
          <w:rFonts w:ascii="Sylfaen" w:hAnsi="Sylfaen"/>
          <w:color w:val="000000" w:themeColor="text1"/>
          <w:lang w:val="ka-GE"/>
        </w:rPr>
        <w:t xml:space="preserve"> და მცირე და საშუალო ბიზნესისთვის ფინანსური მხარდაჭერის მექანიზმები. </w:t>
      </w:r>
    </w:p>
    <w:p w14:paraId="44EE7AD4" w14:textId="223E27B3" w:rsidR="005B79B6" w:rsidRPr="00587A03" w:rsidRDefault="00D76F6D" w:rsidP="00587A03">
      <w:pPr>
        <w:spacing w:after="0"/>
        <w:jc w:val="both"/>
        <w:rPr>
          <w:rFonts w:ascii="Sylfaen" w:eastAsia="Times New Roman" w:hAnsi="Sylfaen"/>
          <w:color w:val="9BBB59" w:themeColor="accent3"/>
          <w:lang w:val="en-GB"/>
        </w:rPr>
      </w:pPr>
      <w:r w:rsidRPr="00C46B6A">
        <w:rPr>
          <w:rFonts w:ascii="Sylfaen" w:hAnsi="Sylfaen"/>
          <w:color w:val="C0504D" w:themeColor="accent2"/>
          <w:lang w:val="en-GB"/>
        </w:rPr>
        <w:tab/>
      </w:r>
      <w:r w:rsidRPr="00C46B6A">
        <w:rPr>
          <w:rFonts w:ascii="Sylfaen" w:eastAsia="Times New Roman" w:hAnsi="Sylfaen"/>
          <w:color w:val="9BBB59" w:themeColor="accent3"/>
          <w:lang w:val="ka-GE"/>
        </w:rPr>
        <w:t xml:space="preserve"> </w:t>
      </w:r>
    </w:p>
    <w:p w14:paraId="2B7D541D" w14:textId="011BAC80" w:rsidR="00B60EC2" w:rsidRDefault="002C0042" w:rsidP="002D65F0">
      <w:pPr>
        <w:pStyle w:val="Heading2"/>
        <w:spacing w:before="0" w:line="240" w:lineRule="auto"/>
        <w:rPr>
          <w:ins w:id="157" w:author="Elza Jgerenaia" w:date="2018-12-25T11:27:00Z"/>
          <w:rFonts w:ascii="Sylfaen" w:hAnsi="Sylfaen"/>
          <w:lang w:val="ka-GE"/>
        </w:rPr>
      </w:pPr>
      <w:bookmarkStart w:id="158" w:name="_Toc533312225"/>
      <w:r w:rsidRPr="00C46B6A">
        <w:rPr>
          <w:rFonts w:ascii="Sylfaen" w:hAnsi="Sylfaen"/>
        </w:rPr>
        <w:t>2.2</w:t>
      </w:r>
      <w:r w:rsidR="00B60EC2" w:rsidRPr="00C46B6A">
        <w:rPr>
          <w:rFonts w:ascii="Sylfaen" w:hAnsi="Sylfaen"/>
        </w:rPr>
        <w:t>.</w:t>
      </w:r>
      <w:r w:rsidR="00B60EC2" w:rsidRPr="00C46B6A">
        <w:rPr>
          <w:rFonts w:ascii="Sylfaen" w:hAnsi="Sylfaen"/>
          <w:lang w:val="ka-GE"/>
        </w:rPr>
        <w:t xml:space="preserve"> </w:t>
      </w:r>
      <w:ins w:id="159" w:author="Elza Jgerenaia" w:date="2018-12-25T11:03:00Z">
        <w:r w:rsidR="006945F5">
          <w:rPr>
            <w:rFonts w:ascii="Sylfaen" w:hAnsi="Sylfaen"/>
            <w:lang w:val="ka-GE"/>
          </w:rPr>
          <w:t xml:space="preserve">საქართველოს  </w:t>
        </w:r>
      </w:ins>
      <w:r w:rsidR="00B60EC2" w:rsidRPr="00C46B6A">
        <w:rPr>
          <w:rFonts w:ascii="Sylfaen" w:hAnsi="Sylfaen"/>
          <w:lang w:val="ka-GE"/>
        </w:rPr>
        <w:t>შრომის ბაზ</w:t>
      </w:r>
      <w:ins w:id="160" w:author="Elza Jgerenaia" w:date="2018-12-25T11:03:00Z">
        <w:r w:rsidR="006945F5">
          <w:rPr>
            <w:rFonts w:ascii="Sylfaen" w:hAnsi="Sylfaen"/>
            <w:lang w:val="ka-GE"/>
          </w:rPr>
          <w:t xml:space="preserve">არი </w:t>
        </w:r>
      </w:ins>
      <w:ins w:id="161" w:author="Elza Jgerenaia" w:date="2018-12-25T11:04:00Z">
        <w:r w:rsidR="006945F5">
          <w:rPr>
            <w:rFonts w:ascii="Sylfaen" w:hAnsi="Sylfaen"/>
            <w:lang w:val="ka-GE"/>
          </w:rPr>
          <w:t>(სამუ</w:t>
        </w:r>
      </w:ins>
      <w:ins w:id="162" w:author="Elza Jgerenaia" w:date="2018-12-25T11:05:00Z">
        <w:r w:rsidR="006945F5">
          <w:rPr>
            <w:rFonts w:ascii="Sylfaen" w:hAnsi="Sylfaen"/>
            <w:lang w:val="ka-GE"/>
          </w:rPr>
          <w:t xml:space="preserve">შაო ძალის </w:t>
        </w:r>
      </w:ins>
      <w:ins w:id="163" w:author="Elza Jgerenaia" w:date="2018-12-25T11:04:00Z">
        <w:r w:rsidR="006945F5">
          <w:rPr>
            <w:rFonts w:ascii="Sylfaen" w:hAnsi="Sylfaen"/>
            <w:lang w:val="ka-GE"/>
          </w:rPr>
          <w:t>მოთხოვნა -მიწოდება)</w:t>
        </w:r>
      </w:ins>
      <w:del w:id="164" w:author="Elza Jgerenaia" w:date="2018-12-25T11:03:00Z">
        <w:r w:rsidR="00B60EC2" w:rsidRPr="00C46B6A" w:rsidDel="006945F5">
          <w:rPr>
            <w:rFonts w:ascii="Sylfaen" w:hAnsi="Sylfaen"/>
            <w:lang w:val="ka-GE"/>
          </w:rPr>
          <w:delText>რის მიწოდების მხარე:</w:delText>
        </w:r>
      </w:del>
      <w:ins w:id="165" w:author="Elza Jgerenaia" w:date="2018-12-25T11:03:00Z">
        <w:r w:rsidR="006945F5">
          <w:rPr>
            <w:rFonts w:ascii="Sylfaen" w:hAnsi="Sylfaen"/>
            <w:lang w:val="ka-GE"/>
          </w:rPr>
          <w:t xml:space="preserve">და </w:t>
        </w:r>
      </w:ins>
      <w:r w:rsidR="00B60EC2" w:rsidRPr="00C46B6A">
        <w:rPr>
          <w:rFonts w:ascii="Sylfaen" w:hAnsi="Sylfaen"/>
          <w:lang w:val="ka-GE"/>
        </w:rPr>
        <w:t xml:space="preserve"> დემოგრაფი</w:t>
      </w:r>
      <w:bookmarkEnd w:id="128"/>
      <w:r w:rsidR="00C440A5" w:rsidRPr="00C46B6A">
        <w:rPr>
          <w:rFonts w:ascii="Sylfaen" w:hAnsi="Sylfaen"/>
          <w:lang w:val="ka-GE"/>
        </w:rPr>
        <w:t>ული მდგომარეობა</w:t>
      </w:r>
      <w:bookmarkEnd w:id="158"/>
      <w:r w:rsidR="00C440A5" w:rsidRPr="00C46B6A">
        <w:rPr>
          <w:rFonts w:ascii="Sylfaen" w:hAnsi="Sylfaen"/>
          <w:lang w:val="ka-GE"/>
        </w:rPr>
        <w:t xml:space="preserve"> </w:t>
      </w:r>
    </w:p>
    <w:p w14:paraId="10F27DA6" w14:textId="77777777" w:rsidR="002B4B17" w:rsidRPr="002B4B17" w:rsidRDefault="002B4B17">
      <w:pPr>
        <w:rPr>
          <w:rFonts w:ascii="Sylfaen" w:hAnsi="Sylfaen"/>
          <w:lang w:val="ka-GE"/>
          <w:rPrChange w:id="166" w:author="Elza Jgerenaia" w:date="2018-12-25T11:27:00Z">
            <w:rPr>
              <w:rFonts w:ascii="Sylfaen" w:hAnsi="Sylfaen"/>
            </w:rPr>
          </w:rPrChange>
        </w:rPr>
        <w:pPrChange w:id="167" w:author="Elza Jgerenaia" w:date="2018-12-25T11:27:00Z">
          <w:pPr>
            <w:pStyle w:val="Heading2"/>
            <w:spacing w:before="0" w:line="240" w:lineRule="auto"/>
          </w:pPr>
        </w:pPrChange>
      </w:pPr>
    </w:p>
    <w:p w14:paraId="02109988" w14:textId="7D9B1DFA" w:rsidR="00B60EC2" w:rsidRPr="00C46B6A" w:rsidRDefault="00073BB8" w:rsidP="002D65F0">
      <w:pPr>
        <w:autoSpaceDE w:val="0"/>
        <w:autoSpaceDN w:val="0"/>
        <w:adjustRightInd w:val="0"/>
        <w:spacing w:after="0" w:line="240" w:lineRule="auto"/>
        <w:contextualSpacing/>
        <w:jc w:val="both"/>
        <w:rPr>
          <w:rFonts w:ascii="Sylfaen" w:hAnsi="Sylfaen" w:cs="Calibri"/>
          <w:lang w:val="en-US"/>
        </w:rPr>
      </w:pPr>
      <w:r w:rsidRPr="00C46B6A">
        <w:rPr>
          <w:rFonts w:ascii="Sylfaen" w:hAnsi="Sylfaen" w:cs="Calibri"/>
          <w:lang w:val="ka-GE"/>
        </w:rPr>
        <w:tab/>
      </w:r>
      <w:del w:id="168" w:author="Elza Jgerenaia" w:date="2018-12-25T11:05:00Z">
        <w:r w:rsidR="00B60EC2" w:rsidRPr="00C46B6A" w:rsidDel="006945F5">
          <w:rPr>
            <w:rFonts w:ascii="Sylfaen" w:hAnsi="Sylfaen" w:cs="Calibri"/>
            <w:lang w:val="ka-GE"/>
          </w:rPr>
          <w:delText>შრომის ბაზრის</w:delText>
        </w:r>
      </w:del>
      <w:ins w:id="169" w:author="Elza Jgerenaia" w:date="2018-12-25T11:05:00Z">
        <w:r w:rsidR="006945F5">
          <w:rPr>
            <w:rFonts w:ascii="Sylfaen" w:hAnsi="Sylfaen" w:cs="Calibri"/>
            <w:lang w:val="ka-GE"/>
          </w:rPr>
          <w:t>სამუშაო ძალის</w:t>
        </w:r>
      </w:ins>
      <w:r w:rsidR="00B60EC2" w:rsidRPr="00C46B6A">
        <w:rPr>
          <w:rFonts w:ascii="Sylfaen" w:hAnsi="Sylfaen" w:cs="Calibri"/>
          <w:lang w:val="ka-GE"/>
        </w:rPr>
        <w:t xml:space="preserve"> მიწოდებ</w:t>
      </w:r>
      <w:ins w:id="170" w:author="Elza Jgerenaia" w:date="2018-12-25T11:05:00Z">
        <w:r w:rsidR="006945F5">
          <w:rPr>
            <w:rFonts w:ascii="Sylfaen" w:hAnsi="Sylfaen" w:cs="Calibri"/>
            <w:lang w:val="ka-GE"/>
          </w:rPr>
          <w:t>აზე</w:t>
        </w:r>
      </w:ins>
      <w:del w:id="171" w:author="Elza Jgerenaia" w:date="2018-12-25T11:05:00Z">
        <w:r w:rsidR="00B60EC2" w:rsidRPr="00C46B6A" w:rsidDel="006945F5">
          <w:rPr>
            <w:rFonts w:ascii="Sylfaen" w:hAnsi="Sylfaen" w:cs="Calibri"/>
            <w:lang w:val="ka-GE"/>
          </w:rPr>
          <w:delText>ის მხარე</w:delText>
        </w:r>
        <w:r w:rsidR="00800C32" w:rsidRPr="00C46B6A" w:rsidDel="006945F5">
          <w:rPr>
            <w:rFonts w:ascii="Sylfaen" w:hAnsi="Sylfaen" w:cs="Calibri"/>
            <w:lang w:val="ka-GE"/>
          </w:rPr>
          <w:delText>ზე</w:delText>
        </w:r>
        <w:r w:rsidR="00AD3B56" w:rsidRPr="00C46B6A" w:rsidDel="006945F5">
          <w:rPr>
            <w:rFonts w:ascii="Sylfaen" w:hAnsi="Sylfaen" w:cs="Calibri"/>
            <w:lang w:val="ka-GE"/>
          </w:rPr>
          <w:delText xml:space="preserve"> </w:delText>
        </w:r>
      </w:del>
      <w:ins w:id="172" w:author="Elza Jgerenaia" w:date="2018-12-25T11:06:00Z">
        <w:r w:rsidR="006945F5">
          <w:rPr>
            <w:rFonts w:ascii="Sylfaen" w:hAnsi="Sylfaen" w:cs="Calibri"/>
            <w:lang w:val="ka-GE"/>
          </w:rPr>
          <w:t xml:space="preserve"> </w:t>
        </w:r>
      </w:ins>
      <w:r w:rsidR="00AD3B56" w:rsidRPr="00C46B6A">
        <w:rPr>
          <w:rFonts w:ascii="Sylfaen" w:hAnsi="Sylfaen" w:cs="Calibri"/>
          <w:lang w:val="ka-GE"/>
        </w:rPr>
        <w:t xml:space="preserve">მნიშვნელოვან გავლენას </w:t>
      </w:r>
      <w:r w:rsidR="00B60EC2" w:rsidRPr="00C46B6A">
        <w:rPr>
          <w:rFonts w:ascii="Sylfaen" w:hAnsi="Sylfaen" w:cs="Calibri"/>
          <w:lang w:val="ka-GE"/>
        </w:rPr>
        <w:t xml:space="preserve"> </w:t>
      </w:r>
      <w:r w:rsidR="001C381E" w:rsidRPr="00C46B6A">
        <w:rPr>
          <w:rFonts w:ascii="Sylfaen" w:hAnsi="Sylfaen" w:cs="Calibri"/>
          <w:lang w:val="ka-GE"/>
        </w:rPr>
        <w:t xml:space="preserve">ახდენს </w:t>
      </w:r>
      <w:r w:rsidR="00B60EC2" w:rsidRPr="00C46B6A">
        <w:rPr>
          <w:rFonts w:ascii="Sylfaen" w:hAnsi="Sylfaen" w:cs="Calibri"/>
          <w:lang w:val="ka-GE"/>
        </w:rPr>
        <w:t>დემოგრაფიული ფაქტორები</w:t>
      </w:r>
      <w:r w:rsidR="00AD3B56" w:rsidRPr="00C46B6A">
        <w:rPr>
          <w:rFonts w:ascii="Sylfaen" w:hAnsi="Sylfaen" w:cs="Calibri"/>
          <w:lang w:val="ka-GE"/>
        </w:rPr>
        <w:t xml:space="preserve">, </w:t>
      </w:r>
      <w:r w:rsidR="00B60EC2" w:rsidRPr="00C46B6A">
        <w:rPr>
          <w:rFonts w:ascii="Sylfaen" w:hAnsi="Sylfaen" w:cs="Calibri"/>
          <w:lang w:val="ka-GE"/>
        </w:rPr>
        <w:t xml:space="preserve">როგორიცაა მოსახლეობის ზრდის დინამიკა, სიცოცხლის ხანგრძლივობა და მიგრაცია. 2014 წლის აღწერის შემდეგ </w:t>
      </w:r>
      <w:r w:rsidR="00D51138" w:rsidRPr="00C46B6A">
        <w:rPr>
          <w:rFonts w:ascii="Sylfaen" w:hAnsi="Sylfaen" w:cs="Calibri"/>
          <w:lang w:val="ka-GE"/>
        </w:rPr>
        <w:t xml:space="preserve">შეინიშნება </w:t>
      </w:r>
      <w:r w:rsidR="00B60EC2" w:rsidRPr="00C46B6A">
        <w:rPr>
          <w:rFonts w:ascii="Sylfaen" w:hAnsi="Sylfaen" w:cs="Calibri"/>
          <w:lang w:val="ka-GE"/>
        </w:rPr>
        <w:t xml:space="preserve">მოსახლეობის შემცირების ტენდენცია. </w:t>
      </w:r>
      <w:r w:rsidR="00D51138" w:rsidRPr="00C46B6A">
        <w:rPr>
          <w:rFonts w:ascii="Sylfaen" w:hAnsi="Sylfaen" w:cs="Calibri"/>
          <w:lang w:val="ka-GE"/>
        </w:rPr>
        <w:t xml:space="preserve">2018 წლისთვის </w:t>
      </w:r>
      <w:r w:rsidR="00B60EC2" w:rsidRPr="00C46B6A">
        <w:rPr>
          <w:rFonts w:ascii="Sylfaen" w:hAnsi="Sylfaen" w:cs="Calibri"/>
          <w:lang w:val="ka-GE"/>
        </w:rPr>
        <w:t xml:space="preserve">საქართველოს მოსახლეობა </w:t>
      </w:r>
      <w:r w:rsidR="00D51138" w:rsidRPr="00C46B6A">
        <w:rPr>
          <w:rFonts w:ascii="Sylfaen" w:hAnsi="Sylfaen" w:cs="Calibri"/>
          <w:lang w:val="ka-GE"/>
        </w:rPr>
        <w:t>შეადგენს</w:t>
      </w:r>
      <w:r w:rsidR="00800C32" w:rsidRPr="00C46B6A">
        <w:rPr>
          <w:rFonts w:ascii="Sylfaen" w:hAnsi="Sylfaen" w:cs="Calibri"/>
          <w:lang w:val="ka-GE"/>
        </w:rPr>
        <w:t xml:space="preserve"> </w:t>
      </w:r>
      <w:r w:rsidR="00B60EC2" w:rsidRPr="00C46B6A">
        <w:rPr>
          <w:rFonts w:ascii="Sylfaen" w:hAnsi="Sylfaen" w:cs="Calibri"/>
          <w:lang w:val="ka-GE"/>
        </w:rPr>
        <w:t>3</w:t>
      </w:r>
      <w:ins w:id="173" w:author="Elza Jgerenaia" w:date="2018-12-25T11:06:00Z">
        <w:r w:rsidR="006945F5">
          <w:rPr>
            <w:rFonts w:ascii="Sylfaen" w:hAnsi="Sylfaen" w:cs="Calibri"/>
            <w:lang w:val="ka-GE"/>
          </w:rPr>
          <w:t xml:space="preserve">.7 </w:t>
        </w:r>
      </w:ins>
      <w:del w:id="174" w:author="Elza Jgerenaia" w:date="2018-12-25T11:06:00Z">
        <w:r w:rsidR="00B60EC2" w:rsidRPr="00C46B6A" w:rsidDel="006945F5">
          <w:rPr>
            <w:rFonts w:ascii="Sylfaen" w:hAnsi="Sylfaen" w:cs="Calibri"/>
            <w:lang w:val="ka-GE"/>
          </w:rPr>
          <w:delText>,7</w:delText>
        </w:r>
        <w:r w:rsidR="00D51138" w:rsidRPr="00C46B6A" w:rsidDel="006945F5">
          <w:rPr>
            <w:rFonts w:ascii="Sylfaen" w:hAnsi="Sylfaen" w:cs="Calibri"/>
            <w:lang w:val="ka-GE"/>
          </w:rPr>
          <w:delText>29.6</w:delText>
        </w:r>
        <w:r w:rsidR="00B60EC2" w:rsidRPr="00C46B6A" w:rsidDel="006945F5">
          <w:rPr>
            <w:rFonts w:ascii="Sylfaen" w:hAnsi="Sylfaen" w:cs="Calibri"/>
            <w:lang w:val="ka-GE"/>
          </w:rPr>
          <w:delText xml:space="preserve"> </w:delText>
        </w:r>
      </w:del>
      <w:ins w:id="175" w:author="Elza Jgerenaia" w:date="2018-12-25T11:06:00Z">
        <w:r w:rsidR="006945F5">
          <w:rPr>
            <w:rFonts w:ascii="Sylfaen" w:hAnsi="Sylfaen" w:cs="Calibri"/>
            <w:lang w:val="ka-GE"/>
          </w:rPr>
          <w:t>მლნ.</w:t>
        </w:r>
      </w:ins>
      <w:del w:id="176" w:author="Elza Jgerenaia" w:date="2018-12-25T11:06:00Z">
        <w:r w:rsidR="00D51138" w:rsidRPr="00C46B6A" w:rsidDel="006945F5">
          <w:rPr>
            <w:rFonts w:ascii="Sylfaen" w:hAnsi="Sylfaen" w:cs="Calibri"/>
            <w:lang w:val="ka-GE"/>
          </w:rPr>
          <w:delText>მილიონს</w:delText>
        </w:r>
      </w:del>
      <w:r w:rsidR="00804E3F" w:rsidRPr="00C46B6A">
        <w:rPr>
          <w:rStyle w:val="FootnoteReference"/>
          <w:rFonts w:ascii="Sylfaen" w:hAnsi="Sylfaen" w:cs="Calibri"/>
          <w:lang w:val="ka-GE"/>
        </w:rPr>
        <w:footnoteReference w:id="6"/>
      </w:r>
      <w:r w:rsidR="00D51138" w:rsidRPr="00C46B6A">
        <w:rPr>
          <w:rFonts w:ascii="Sylfaen" w:hAnsi="Sylfaen" w:cs="Calibri"/>
          <w:lang w:val="ka-GE"/>
        </w:rPr>
        <w:t xml:space="preserve">. </w:t>
      </w:r>
      <w:r w:rsidR="00B60EC2" w:rsidRPr="00C46B6A">
        <w:rPr>
          <w:rFonts w:ascii="Sylfaen" w:hAnsi="Sylfaen" w:cs="Calibri"/>
          <w:lang w:val="ka-GE"/>
        </w:rPr>
        <w:t>საშუალოვადიანი გათვლებით საქართველოს მოსახლეობის კლება შეინარჩუნებს ზომიერ ტემპს</w:t>
      </w:r>
      <w:r w:rsidR="003D5AE0" w:rsidRPr="00C46B6A">
        <w:rPr>
          <w:rFonts w:ascii="Sylfaen" w:hAnsi="Sylfaen" w:cs="Calibri"/>
          <w:lang w:val="ka-GE"/>
        </w:rPr>
        <w:t xml:space="preserve">. </w:t>
      </w:r>
      <w:del w:id="177" w:author="Elza Jgerenaia" w:date="2018-12-25T11:07:00Z">
        <w:r w:rsidR="00B60EC2" w:rsidRPr="00C46B6A" w:rsidDel="006945F5">
          <w:rPr>
            <w:rFonts w:ascii="Sylfaen" w:hAnsi="Sylfaen" w:cs="Calibri"/>
            <w:lang w:val="ka-GE"/>
          </w:rPr>
          <w:delText xml:space="preserve">ეს </w:delText>
        </w:r>
      </w:del>
      <w:r w:rsidR="00B60EC2" w:rsidRPr="00C46B6A">
        <w:rPr>
          <w:rFonts w:ascii="Sylfaen" w:hAnsi="Sylfaen" w:cs="Calibri"/>
          <w:lang w:val="ka-GE"/>
        </w:rPr>
        <w:t xml:space="preserve">ყოველივე </w:t>
      </w:r>
      <w:ins w:id="178" w:author="Elza Jgerenaia" w:date="2018-12-25T11:07:00Z">
        <w:r w:rsidR="006945F5" w:rsidRPr="00C46B6A">
          <w:rPr>
            <w:rFonts w:ascii="Sylfaen" w:hAnsi="Sylfaen" w:cs="Calibri"/>
            <w:lang w:val="ka-GE"/>
          </w:rPr>
          <w:t xml:space="preserve">ეს </w:t>
        </w:r>
      </w:ins>
      <w:r w:rsidR="00B60EC2" w:rsidRPr="00C46B6A">
        <w:rPr>
          <w:rFonts w:ascii="Sylfaen" w:hAnsi="Sylfaen" w:cs="Calibri"/>
          <w:lang w:val="ka-GE"/>
        </w:rPr>
        <w:t xml:space="preserve"> გამოიწვევს სამუშაო ძალის შემცირებას,   მოსახლეობის დაბერებას</w:t>
      </w:r>
      <w:r w:rsidR="00BC58B2" w:rsidRPr="00C46B6A">
        <w:rPr>
          <w:rFonts w:ascii="Sylfaen" w:hAnsi="Sylfaen" w:cs="Calibri"/>
          <w:lang w:val="ka-GE"/>
        </w:rPr>
        <w:t>ა</w:t>
      </w:r>
      <w:r w:rsidR="00B60EC2" w:rsidRPr="00C46B6A">
        <w:rPr>
          <w:rFonts w:ascii="Sylfaen" w:hAnsi="Sylfaen" w:cs="Calibri"/>
          <w:lang w:val="ka-GE"/>
        </w:rPr>
        <w:t xml:space="preserve"> და საპენსიო სისტემაზე ფისკალურ ზეწოლას. </w:t>
      </w:r>
      <w:commentRangeStart w:id="179"/>
      <w:commentRangeStart w:id="180"/>
      <w:del w:id="181" w:author="Elza Jgerenaia" w:date="2018-12-25T11:07:00Z">
        <w:r w:rsidR="00B60EC2" w:rsidRPr="00C46B6A" w:rsidDel="006945F5">
          <w:rPr>
            <w:rFonts w:ascii="Sylfaen" w:hAnsi="Sylfaen" w:cs="Calibri"/>
            <w:lang w:val="ka-GE"/>
          </w:rPr>
          <w:delText xml:space="preserve">ასევე </w:delText>
        </w:r>
        <w:r w:rsidR="00D51138" w:rsidRPr="00C46B6A" w:rsidDel="006945F5">
          <w:rPr>
            <w:rFonts w:ascii="Sylfaen" w:hAnsi="Sylfaen" w:cs="Calibri"/>
            <w:lang w:val="ka-GE"/>
          </w:rPr>
          <w:delText xml:space="preserve">გაიზრდება </w:delText>
        </w:r>
        <w:r w:rsidR="00A146EB" w:rsidDel="006945F5">
          <w:rPr>
            <w:rFonts w:ascii="Sylfaen" w:hAnsi="Sylfaen" w:cs="Calibri"/>
            <w:lang w:val="ka-GE"/>
          </w:rPr>
          <w:delText>მოთხო</w:delText>
        </w:r>
        <w:r w:rsidR="00D51138" w:rsidRPr="00C46B6A" w:rsidDel="006945F5">
          <w:rPr>
            <w:rFonts w:ascii="Sylfaen" w:hAnsi="Sylfaen" w:cs="Calibri"/>
            <w:lang w:val="ka-GE"/>
          </w:rPr>
          <w:delText>ვნა</w:delText>
        </w:r>
        <w:r w:rsidR="00B60EC2" w:rsidRPr="00C46B6A" w:rsidDel="006945F5">
          <w:rPr>
            <w:rFonts w:ascii="Sylfaen" w:hAnsi="Sylfaen" w:cs="Calibri"/>
            <w:lang w:val="ka-GE"/>
          </w:rPr>
          <w:delText xml:space="preserve"> ხანდაზმულთა ზრუნვის მომსახურების სფეროში მომუშავე სპეციალისტებზე. </w:delText>
        </w:r>
      </w:del>
      <w:commentRangeEnd w:id="179"/>
      <w:r w:rsidR="006945F5">
        <w:rPr>
          <w:rStyle w:val="CommentReference"/>
        </w:rPr>
        <w:commentReference w:id="179"/>
      </w:r>
      <w:commentRangeEnd w:id="180"/>
      <w:r w:rsidR="00CC1106">
        <w:rPr>
          <w:rStyle w:val="CommentReference"/>
        </w:rPr>
        <w:commentReference w:id="180"/>
      </w:r>
    </w:p>
    <w:p w14:paraId="51DEA456" w14:textId="77777777" w:rsidR="00B60EC2" w:rsidRPr="00C46B6A" w:rsidRDefault="00B60EC2" w:rsidP="002D65F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 xml:space="preserve"> </w:t>
      </w:r>
    </w:p>
    <w:p w14:paraId="5289DB50" w14:textId="51EDEA58" w:rsidR="00484E7D" w:rsidRPr="00587A03" w:rsidRDefault="007F6586" w:rsidP="002D65F0">
      <w:pPr>
        <w:autoSpaceDE w:val="0"/>
        <w:autoSpaceDN w:val="0"/>
        <w:adjustRightInd w:val="0"/>
        <w:spacing w:after="0" w:line="240" w:lineRule="auto"/>
        <w:contextualSpacing/>
        <w:jc w:val="both"/>
        <w:rPr>
          <w:rFonts w:ascii="Sylfaen" w:hAnsi="Sylfaen" w:cs="Calibri"/>
          <w:b/>
          <w:color w:val="000000" w:themeColor="text1"/>
          <w:lang w:val="en-US"/>
        </w:rPr>
      </w:pPr>
      <w:r w:rsidRPr="00C46B6A">
        <w:rPr>
          <w:rFonts w:ascii="Sylfaen" w:hAnsi="Sylfaen" w:cs="Calibri"/>
          <w:b/>
          <w:lang w:val="ka-GE"/>
        </w:rPr>
        <w:t xml:space="preserve">დიაგრამა </w:t>
      </w:r>
      <w:r w:rsidR="00B60EC2" w:rsidRPr="00C46B6A">
        <w:rPr>
          <w:rFonts w:ascii="Sylfaen" w:hAnsi="Sylfaen" w:cs="Calibri"/>
          <w:b/>
          <w:lang w:val="ka-GE"/>
        </w:rPr>
        <w:t xml:space="preserve">4: </w:t>
      </w:r>
      <w:r w:rsidR="00B60EC2" w:rsidRPr="00C46B6A">
        <w:rPr>
          <w:rFonts w:ascii="Sylfaen" w:hAnsi="Sylfaen" w:cs="Calibri"/>
          <w:b/>
          <w:color w:val="000000" w:themeColor="text1"/>
          <w:lang w:val="ka-GE"/>
        </w:rPr>
        <w:t xml:space="preserve">საქართველო მოსახლეობა (მილიონი), </w:t>
      </w:r>
      <w:r w:rsidR="002D7C72" w:rsidRPr="00C46B6A">
        <w:rPr>
          <w:rFonts w:ascii="Sylfaen" w:hAnsi="Sylfaen" w:cs="Calibri"/>
          <w:b/>
          <w:color w:val="000000" w:themeColor="text1"/>
          <w:lang w:val="en-US"/>
        </w:rPr>
        <w:t>20</w:t>
      </w:r>
      <w:ins w:id="182" w:author="Elza Jgerenaia" w:date="2018-12-25T11:10:00Z">
        <w:r w:rsidR="00715DF7">
          <w:rPr>
            <w:rFonts w:ascii="Sylfaen" w:hAnsi="Sylfaen" w:cs="Calibri"/>
            <w:b/>
            <w:color w:val="000000" w:themeColor="text1"/>
            <w:lang w:val="ka-GE"/>
          </w:rPr>
          <w:t>08</w:t>
        </w:r>
      </w:ins>
      <w:del w:id="183" w:author="Elza Jgerenaia" w:date="2018-12-25T11:10:00Z">
        <w:r w:rsidR="002D7C72" w:rsidRPr="00C46B6A" w:rsidDel="00715DF7">
          <w:rPr>
            <w:rFonts w:ascii="Sylfaen" w:hAnsi="Sylfaen" w:cs="Calibri"/>
            <w:b/>
            <w:color w:val="000000" w:themeColor="text1"/>
            <w:lang w:val="en-US"/>
          </w:rPr>
          <w:delText>008</w:delText>
        </w:r>
      </w:del>
      <w:r w:rsidR="002D7C72" w:rsidRPr="00C46B6A">
        <w:rPr>
          <w:rFonts w:ascii="Sylfaen" w:hAnsi="Sylfaen" w:cs="Calibri"/>
          <w:b/>
          <w:color w:val="000000" w:themeColor="text1"/>
          <w:lang w:val="en-US"/>
        </w:rPr>
        <w:t xml:space="preserve"> </w:t>
      </w:r>
      <w:r w:rsidR="00D51138" w:rsidRPr="00C46B6A">
        <w:rPr>
          <w:rFonts w:ascii="Sylfaen" w:hAnsi="Sylfaen" w:cs="Calibri"/>
          <w:b/>
          <w:color w:val="000000" w:themeColor="text1"/>
          <w:lang w:val="en-US"/>
        </w:rPr>
        <w:t>–</w:t>
      </w:r>
      <w:r w:rsidR="002D7C72" w:rsidRPr="00C46B6A">
        <w:rPr>
          <w:rFonts w:ascii="Sylfaen" w:hAnsi="Sylfaen" w:cs="Calibri"/>
          <w:b/>
          <w:color w:val="000000" w:themeColor="text1"/>
          <w:lang w:val="en-US"/>
        </w:rPr>
        <w:t xml:space="preserve"> 2018</w:t>
      </w:r>
      <w:r w:rsidR="00D51138" w:rsidRPr="00C46B6A">
        <w:rPr>
          <w:rFonts w:ascii="Sylfaen" w:hAnsi="Sylfaen" w:cs="Calibri"/>
          <w:b/>
          <w:color w:val="000000" w:themeColor="text1"/>
          <w:lang w:val="en-US"/>
        </w:rPr>
        <w:t xml:space="preserve"> წლები</w:t>
      </w:r>
    </w:p>
    <w:p w14:paraId="0584EA9C" w14:textId="52597B9C" w:rsidR="00484E7D" w:rsidRPr="00C46B6A" w:rsidRDefault="00845251" w:rsidP="002D65F0">
      <w:pPr>
        <w:autoSpaceDE w:val="0"/>
        <w:autoSpaceDN w:val="0"/>
        <w:adjustRightInd w:val="0"/>
        <w:spacing w:after="0" w:line="240" w:lineRule="auto"/>
        <w:contextualSpacing/>
        <w:jc w:val="both"/>
        <w:rPr>
          <w:rFonts w:ascii="Sylfaen" w:hAnsi="Sylfaen" w:cs="Calibri"/>
        </w:rPr>
      </w:pPr>
      <w:r w:rsidRPr="00C46B6A">
        <w:rPr>
          <w:rFonts w:ascii="Sylfaen" w:hAnsi="Sylfaen" w:cs="Calibri"/>
          <w:noProof/>
          <w:lang w:val="en-US"/>
        </w:rPr>
        <w:lastRenderedPageBreak/>
        <w:drawing>
          <wp:inline distT="0" distB="0" distL="0" distR="0" wp14:anchorId="2AA45F76" wp14:editId="77E00133">
            <wp:extent cx="5486400" cy="1678563"/>
            <wp:effectExtent l="0" t="0" r="0" b="2349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E8664F" w14:textId="7CBFDDB4" w:rsidR="00B60EC2" w:rsidRPr="00C46B6A" w:rsidRDefault="00AD5C46" w:rsidP="002D65F0">
      <w:pPr>
        <w:autoSpaceDE w:val="0"/>
        <w:autoSpaceDN w:val="0"/>
        <w:adjustRightInd w:val="0"/>
        <w:spacing w:after="0" w:line="240" w:lineRule="auto"/>
        <w:contextualSpacing/>
        <w:jc w:val="both"/>
        <w:rPr>
          <w:rFonts w:ascii="Sylfaen" w:hAnsi="Sylfaen" w:cs="Calibri"/>
        </w:rPr>
      </w:pPr>
      <w:r w:rsidRPr="00C46B6A">
        <w:rPr>
          <w:rFonts w:ascii="Sylfaen" w:hAnsi="Sylfaen" w:cs="Calibri"/>
        </w:rPr>
        <w:t>წყარო: საქსტატი</w:t>
      </w:r>
      <w:r w:rsidR="00B60EC2" w:rsidRPr="00C46B6A">
        <w:rPr>
          <w:rFonts w:ascii="Sylfaen" w:hAnsi="Sylfaen" w:cs="Calibri"/>
        </w:rPr>
        <w:tab/>
      </w:r>
    </w:p>
    <w:bookmarkEnd w:id="22"/>
    <w:bookmarkEnd w:id="23"/>
    <w:p w14:paraId="67A94537" w14:textId="6A670B18" w:rsidR="00AD5C46" w:rsidRPr="00C46B6A" w:rsidDel="002B4B17" w:rsidRDefault="002B4B17" w:rsidP="002B4B17">
      <w:pPr>
        <w:autoSpaceDE w:val="0"/>
        <w:autoSpaceDN w:val="0"/>
        <w:adjustRightInd w:val="0"/>
        <w:spacing w:after="0" w:line="240" w:lineRule="auto"/>
        <w:contextualSpacing/>
        <w:jc w:val="both"/>
        <w:rPr>
          <w:del w:id="184" w:author="Elza Jgerenaia" w:date="2018-12-25T11:28:00Z"/>
          <w:rFonts w:ascii="Sylfaen" w:hAnsi="Sylfaen" w:cs="Calibri"/>
        </w:rPr>
      </w:pPr>
      <w:ins w:id="185" w:author="Elza Jgerenaia" w:date="2018-12-25T11:27:00Z">
        <w:r w:rsidRPr="00C46B6A">
          <w:rPr>
            <w:rFonts w:ascii="Sylfaen" w:hAnsi="Sylfaen" w:cs="Calibri"/>
            <w:lang w:val="ka-GE"/>
          </w:rPr>
          <w:t xml:space="preserve">დემოგრაფიული მახასიათებლებიდან საინტერესოა </w:t>
        </w:r>
      </w:ins>
      <w:ins w:id="186" w:author="Elza Jgerenaia" w:date="2018-12-25T11:28:00Z">
        <w:r>
          <w:rPr>
            <w:rFonts w:ascii="Sylfaen" w:hAnsi="Sylfaen" w:cs="Calibri"/>
            <w:lang w:val="ka-GE"/>
          </w:rPr>
          <w:t xml:space="preserve">ასევე </w:t>
        </w:r>
      </w:ins>
      <w:ins w:id="187" w:author="Elza Jgerenaia" w:date="2018-12-25T11:31:00Z">
        <w:r>
          <w:rPr>
            <w:rFonts w:ascii="Sylfaen" w:hAnsi="Sylfaen" w:cs="Calibri"/>
            <w:lang w:val="ka-GE"/>
          </w:rPr>
          <w:t xml:space="preserve">მოსახლეობის  ასაკობრივ სტრუქტურასთან ერთად, მისი </w:t>
        </w:r>
      </w:ins>
      <w:ins w:id="188" w:author="Elza Jgerenaia" w:date="2018-12-25T11:27:00Z">
        <w:r w:rsidRPr="00C46B6A">
          <w:rPr>
            <w:rFonts w:ascii="Sylfaen" w:hAnsi="Sylfaen" w:cs="Calibri"/>
            <w:lang w:val="ka-GE"/>
          </w:rPr>
          <w:t>ცვალებადი სიცოცხლის ხანგრძლივობა, რომელიც საქსტატის 2017 წლის მონაცემებით 73.5 წელია. მსოფლიოს სხვა ქვეყნების მსგავსად, საქართველოშიც ქალების სიცოცხლის ხანგრძლივობა 8.6 წლით აღემატება კაცის სიცოცხლის ხანგრძლივობას (77.8 - ქალი, 69.2 - კაცი).</w:t>
        </w:r>
      </w:ins>
      <w:ins w:id="189" w:author="Elza Jgerenaia" w:date="2018-12-25T11:32:00Z">
        <w:r>
          <w:rPr>
            <w:rFonts w:ascii="Sylfaen" w:hAnsi="Sylfaen" w:cs="Calibri"/>
            <w:lang w:val="ka-GE"/>
          </w:rPr>
          <w:t xml:space="preserve"> რაც შეეხება ასაკობრივ სტრუიქტურას, </w:t>
        </w:r>
      </w:ins>
    </w:p>
    <w:p w14:paraId="3EA9A955" w14:textId="61064B56" w:rsidR="00B60EC2" w:rsidRPr="00C46B6A" w:rsidRDefault="007F6586" w:rsidP="002D65F0">
      <w:pPr>
        <w:autoSpaceDE w:val="0"/>
        <w:autoSpaceDN w:val="0"/>
        <w:adjustRightInd w:val="0"/>
        <w:spacing w:after="0" w:line="240" w:lineRule="auto"/>
        <w:contextualSpacing/>
        <w:jc w:val="both"/>
        <w:rPr>
          <w:rFonts w:ascii="Sylfaen" w:eastAsia="Times New Roman" w:hAnsi="Sylfaen"/>
          <w:color w:val="000000"/>
          <w:shd w:val="clear" w:color="auto" w:fill="FFFFFF"/>
          <w:lang w:val="en-GB"/>
        </w:rPr>
      </w:pPr>
      <w:del w:id="190" w:author="Elza Jgerenaia" w:date="2018-12-25T11:32:00Z">
        <w:r w:rsidRPr="00C46B6A" w:rsidDel="002B4B17">
          <w:rPr>
            <w:rFonts w:ascii="Sylfaen" w:eastAsia="Times New Roman" w:hAnsi="Sylfaen"/>
            <w:color w:val="000000"/>
            <w:shd w:val="clear" w:color="auto" w:fill="FFFFFF"/>
            <w:lang w:val="ka-GE"/>
          </w:rPr>
          <w:tab/>
        </w:r>
      </w:del>
      <w:bookmarkStart w:id="191" w:name="OLE_LINK12"/>
      <w:bookmarkStart w:id="192" w:name="OLE_LINK13"/>
      <w:bookmarkStart w:id="193" w:name="OLE_LINK14"/>
      <w:del w:id="194" w:author="Elza Jgerenaia" w:date="2018-12-25T11:11:00Z">
        <w:r w:rsidR="00B60EC2" w:rsidRPr="00C46B6A" w:rsidDel="00A66F6E">
          <w:rPr>
            <w:rFonts w:ascii="Sylfaen" w:eastAsia="Times New Roman" w:hAnsi="Sylfaen"/>
            <w:color w:val="000000"/>
            <w:shd w:val="clear" w:color="auto" w:fill="FFFFFF"/>
            <w:lang w:val="ka-GE"/>
          </w:rPr>
          <w:delText>მოსახლეობის ასაკობრივი სტრუქტურა შეიცვალა 1994 წლიდან 2018 წლ</w:delText>
        </w:r>
        <w:r w:rsidR="00BC58B2" w:rsidRPr="00C46B6A" w:rsidDel="00A66F6E">
          <w:rPr>
            <w:rFonts w:ascii="Sylfaen" w:eastAsia="Times New Roman" w:hAnsi="Sylfaen"/>
            <w:color w:val="000000"/>
            <w:shd w:val="clear" w:color="auto" w:fill="FFFFFF"/>
            <w:lang w:val="ka-GE"/>
          </w:rPr>
          <w:delText>ამდე</w:delText>
        </w:r>
        <w:r w:rsidR="00B60EC2" w:rsidRPr="00C46B6A" w:rsidDel="00A66F6E">
          <w:rPr>
            <w:rFonts w:ascii="Sylfaen" w:eastAsia="Times New Roman" w:hAnsi="Sylfaen"/>
            <w:color w:val="000000"/>
            <w:shd w:val="clear" w:color="auto" w:fill="FFFFFF"/>
            <w:lang w:val="ka-GE"/>
          </w:rPr>
          <w:delText xml:space="preserve">. </w:delText>
        </w:r>
      </w:del>
      <w:commentRangeStart w:id="195"/>
      <w:r w:rsidR="00B60EC2" w:rsidRPr="00C46B6A">
        <w:rPr>
          <w:rFonts w:ascii="Sylfaen" w:eastAsia="Times New Roman" w:hAnsi="Sylfaen"/>
          <w:color w:val="000000"/>
          <w:shd w:val="clear" w:color="auto" w:fill="FFFFFF"/>
          <w:lang w:val="ka-GE"/>
        </w:rPr>
        <w:t xml:space="preserve">0-14 წლის მოსახლეობის პროცენტული წილი </w:t>
      </w:r>
      <w:r w:rsidR="000B6F77" w:rsidRPr="00C46B6A">
        <w:rPr>
          <w:rFonts w:ascii="Sylfaen" w:eastAsia="Times New Roman" w:hAnsi="Sylfaen"/>
          <w:color w:val="000000"/>
          <w:shd w:val="clear" w:color="auto" w:fill="FFFFFF"/>
          <w:lang w:val="ka-GE"/>
        </w:rPr>
        <w:t xml:space="preserve">23.1%-დან </w:t>
      </w:r>
      <w:r w:rsidR="00B60EC2" w:rsidRPr="00C46B6A">
        <w:rPr>
          <w:rFonts w:ascii="Sylfaen" w:eastAsia="Times New Roman" w:hAnsi="Sylfaen"/>
          <w:color w:val="000000"/>
          <w:shd w:val="clear" w:color="auto" w:fill="FFFFFF"/>
          <w:lang w:val="ka-GE"/>
        </w:rPr>
        <w:t xml:space="preserve">20.0 %-მდე შემცირდა, </w:t>
      </w:r>
      <w:r w:rsidR="00C571DC" w:rsidRPr="00C46B6A">
        <w:rPr>
          <w:rFonts w:ascii="Sylfaen" w:eastAsia="Times New Roman" w:hAnsi="Sylfaen"/>
          <w:color w:val="000000"/>
          <w:shd w:val="clear" w:color="auto" w:fill="FFFFFF"/>
          <w:lang w:val="ka-GE"/>
        </w:rPr>
        <w:t xml:space="preserve">ხოლო </w:t>
      </w:r>
      <w:r w:rsidR="00B60EC2" w:rsidRPr="00C46B6A">
        <w:rPr>
          <w:rFonts w:ascii="Sylfaen" w:eastAsia="Times New Roman" w:hAnsi="Sylfaen"/>
          <w:color w:val="000000"/>
          <w:shd w:val="clear" w:color="auto" w:fill="FFFFFF"/>
          <w:lang w:val="ka-GE"/>
        </w:rPr>
        <w:t>65 წლის</w:t>
      </w:r>
      <w:r w:rsidR="001C381E" w:rsidRPr="00C46B6A">
        <w:rPr>
          <w:rFonts w:ascii="Sylfaen" w:eastAsia="Times New Roman" w:hAnsi="Sylfaen"/>
          <w:color w:val="000000"/>
          <w:shd w:val="clear" w:color="auto" w:fill="FFFFFF"/>
          <w:lang w:val="ka-GE"/>
        </w:rPr>
        <w:t>ა</w:t>
      </w:r>
      <w:r w:rsidR="00B60EC2" w:rsidRPr="00C46B6A">
        <w:rPr>
          <w:rFonts w:ascii="Sylfaen" w:eastAsia="Times New Roman" w:hAnsi="Sylfaen"/>
          <w:color w:val="000000"/>
          <w:shd w:val="clear" w:color="auto" w:fill="FFFFFF"/>
          <w:lang w:val="ka-GE"/>
        </w:rPr>
        <w:t xml:space="preserve"> და უფროსი ასაკის წილი იმავე პერიოდში 10.5 %-დან 14.6 %-მდე გაიზარდა. </w:t>
      </w:r>
      <w:commentRangeEnd w:id="195"/>
      <w:r w:rsidR="002B4B17">
        <w:rPr>
          <w:rStyle w:val="CommentReference"/>
        </w:rPr>
        <w:commentReference w:id="195"/>
      </w:r>
      <w:r w:rsidR="00B60EC2" w:rsidRPr="00C46B6A">
        <w:rPr>
          <w:rFonts w:ascii="Sylfaen" w:eastAsia="Times New Roman" w:hAnsi="Sylfaen"/>
          <w:color w:val="000000"/>
          <w:shd w:val="clear" w:color="auto" w:fill="FFFFFF"/>
          <w:lang w:val="ka-GE"/>
        </w:rPr>
        <w:t>მოსახლეობის კლებამ გავლენა მოახდინა ყველა ასაკის ჯგუფზე, მაგრამ ძირითადად შ</w:t>
      </w:r>
      <w:r w:rsidR="002C0042" w:rsidRPr="00C46B6A">
        <w:rPr>
          <w:rFonts w:ascii="Sylfaen" w:eastAsia="Times New Roman" w:hAnsi="Sylfaen"/>
          <w:color w:val="000000"/>
          <w:shd w:val="clear" w:color="auto" w:fill="FFFFFF"/>
          <w:lang w:val="ka-GE"/>
        </w:rPr>
        <w:t xml:space="preserve">რომისუნარიან მოსახლეობაზე. დღეს </w:t>
      </w:r>
      <w:r w:rsidR="00B60EC2" w:rsidRPr="00C46B6A">
        <w:rPr>
          <w:rFonts w:ascii="Sylfaen" w:eastAsia="Times New Roman" w:hAnsi="Sylfaen"/>
          <w:color w:val="000000"/>
          <w:shd w:val="clear" w:color="auto" w:fill="FFFFFF"/>
          <w:lang w:val="ka-GE"/>
        </w:rPr>
        <w:t xml:space="preserve">არსებული მონაცემების მიხედვით </w:t>
      </w:r>
      <w:r w:rsidR="00BC58B2" w:rsidRPr="00C46B6A">
        <w:rPr>
          <w:rFonts w:ascii="Sylfaen" w:eastAsia="Times New Roman" w:hAnsi="Sylfaen"/>
          <w:color w:val="000000"/>
          <w:shd w:val="clear" w:color="auto" w:fill="FFFFFF"/>
          <w:lang w:val="ka-GE"/>
        </w:rPr>
        <w:t xml:space="preserve">2050 წლისთვის </w:t>
      </w:r>
      <w:del w:id="196" w:author="Elza Jgerenaia" w:date="2018-12-25T11:39:00Z">
        <w:r w:rsidR="00B60EC2" w:rsidRPr="00C46B6A" w:rsidDel="0030733D">
          <w:rPr>
            <w:rFonts w:ascii="Sylfaen" w:eastAsia="Times New Roman" w:hAnsi="Sylfaen"/>
            <w:color w:val="000000"/>
            <w:shd w:val="clear" w:color="auto" w:fill="FFFFFF"/>
            <w:lang w:val="ka-GE"/>
          </w:rPr>
          <w:delText>სამუშაო ასაკის</w:delText>
        </w:r>
      </w:del>
      <w:ins w:id="197" w:author="Elza Jgerenaia" w:date="2018-12-25T11:39:00Z">
        <w:r w:rsidR="0030733D">
          <w:rPr>
            <w:rFonts w:ascii="Sylfaen" w:eastAsia="Times New Roman" w:hAnsi="Sylfaen"/>
            <w:color w:val="000000"/>
            <w:shd w:val="clear" w:color="auto" w:fill="FFFFFF"/>
            <w:lang w:val="ka-GE"/>
          </w:rPr>
          <w:t>შრომისუნარიანი</w:t>
        </w:r>
      </w:ins>
      <w:r w:rsidR="00B60EC2" w:rsidRPr="00C46B6A">
        <w:rPr>
          <w:rFonts w:ascii="Sylfaen" w:eastAsia="Times New Roman" w:hAnsi="Sylfaen"/>
          <w:color w:val="000000"/>
          <w:shd w:val="clear" w:color="auto" w:fill="FFFFFF"/>
          <w:lang w:val="ka-GE"/>
        </w:rPr>
        <w:t xml:space="preserve"> მოსახლეობა (15-60 წელი) 63 %-დან (2015 წლის მონაცემები) 51 %-მდე შემცირდება</w:t>
      </w:r>
      <w:r w:rsidR="00B60EC2" w:rsidRPr="00C46B6A">
        <w:rPr>
          <w:rFonts w:ascii="Sylfaen" w:eastAsia="Times New Roman" w:hAnsi="Sylfaen"/>
          <w:color w:val="000000"/>
          <w:lang w:val="en-GB"/>
        </w:rPr>
        <w:t>.</w:t>
      </w:r>
      <w:r w:rsidR="005F50A8" w:rsidRPr="00C46B6A">
        <w:rPr>
          <w:rStyle w:val="FootnoteReference"/>
          <w:rFonts w:ascii="Sylfaen" w:eastAsia="Times New Roman" w:hAnsi="Sylfaen"/>
          <w:color w:val="000000"/>
          <w:lang w:val="en-GB"/>
        </w:rPr>
        <w:footnoteReference w:id="7"/>
      </w:r>
    </w:p>
    <w:p w14:paraId="0DD20A68" w14:textId="60D66091" w:rsidR="00B60EC2" w:rsidRPr="00C46B6A" w:rsidRDefault="000B6F77" w:rsidP="002D65F0">
      <w:pPr>
        <w:autoSpaceDE w:val="0"/>
        <w:autoSpaceDN w:val="0"/>
        <w:adjustRightInd w:val="0"/>
        <w:spacing w:after="0" w:line="240" w:lineRule="auto"/>
        <w:contextualSpacing/>
        <w:jc w:val="both"/>
        <w:rPr>
          <w:rFonts w:ascii="Sylfaen" w:eastAsia="Times New Roman" w:hAnsi="Sylfaen"/>
          <w:color w:val="000000"/>
          <w:lang w:val="ka-GE"/>
        </w:rPr>
      </w:pPr>
      <w:r w:rsidRPr="00C46B6A">
        <w:rPr>
          <w:rFonts w:ascii="Sylfaen" w:eastAsia="Times New Roman" w:hAnsi="Sylfaen"/>
          <w:color w:val="000000"/>
          <w:shd w:val="clear" w:color="auto" w:fill="FFFFFF"/>
          <w:lang w:val="en-GB"/>
        </w:rPr>
        <w:tab/>
      </w:r>
      <w:commentRangeStart w:id="198"/>
      <w:del w:id="199" w:author="Elza Jgerenaia" w:date="2018-12-25T11:11:00Z">
        <w:r w:rsidR="00B60EC2" w:rsidRPr="00C46B6A" w:rsidDel="00A66F6E">
          <w:rPr>
            <w:rFonts w:ascii="Sylfaen" w:eastAsia="Times New Roman" w:hAnsi="Sylfaen"/>
            <w:color w:val="000000"/>
            <w:lang w:val="ka-GE"/>
          </w:rPr>
          <w:delText xml:space="preserve">შობადობის მაჩვენებლები 2002-2007 წლებშიც დაბალი იყო, მაგრამ 2008 წელს დაიწყო </w:delText>
        </w:r>
        <w:r w:rsidR="00083813" w:rsidRPr="00C46B6A" w:rsidDel="00A66F6E">
          <w:rPr>
            <w:rFonts w:ascii="Sylfaen" w:eastAsia="Times New Roman" w:hAnsi="Sylfaen"/>
            <w:color w:val="000000"/>
            <w:lang w:val="ka-GE"/>
          </w:rPr>
          <w:delText>გაზრდა.</w:delText>
        </w:r>
        <w:r w:rsidR="00B60EC2" w:rsidRPr="00C46B6A" w:rsidDel="00A66F6E">
          <w:rPr>
            <w:rFonts w:ascii="Sylfaen" w:eastAsia="Times New Roman" w:hAnsi="Sylfaen"/>
            <w:color w:val="000000"/>
            <w:lang w:val="ka-GE"/>
          </w:rPr>
          <w:delText xml:space="preserve"> </w:delText>
        </w:r>
      </w:del>
      <w:commentRangeEnd w:id="198"/>
      <w:r w:rsidR="00A66F6E">
        <w:rPr>
          <w:rStyle w:val="CommentReference"/>
        </w:rPr>
        <w:commentReference w:id="198"/>
      </w:r>
      <w:commentRangeStart w:id="200"/>
      <w:r w:rsidR="00B60EC2" w:rsidRPr="00C46B6A">
        <w:rPr>
          <w:rFonts w:ascii="Sylfaen" w:hAnsi="Sylfaen" w:cs="Sylfaen"/>
          <w:lang w:val="ka-GE"/>
        </w:rPr>
        <w:t xml:space="preserve">შობადობის დონის კლების გარდა, </w:t>
      </w:r>
      <w:r w:rsidR="00B60EC2" w:rsidRPr="00C46B6A">
        <w:rPr>
          <w:rFonts w:ascii="Sylfaen" w:hAnsi="Sylfaen" w:cs="Calibri"/>
          <w:lang w:val="ka-GE"/>
        </w:rPr>
        <w:t xml:space="preserve"> </w:t>
      </w:r>
      <w:commentRangeEnd w:id="200"/>
      <w:r w:rsidR="007144E3">
        <w:rPr>
          <w:rStyle w:val="CommentReference"/>
        </w:rPr>
        <w:commentReference w:id="200"/>
      </w:r>
      <w:r w:rsidR="00B60EC2" w:rsidRPr="00C46B6A">
        <w:rPr>
          <w:rFonts w:ascii="Sylfaen" w:hAnsi="Sylfaen" w:cs="Sylfaen"/>
          <w:lang w:val="ka-GE"/>
        </w:rPr>
        <w:t>მოსახლეობის</w:t>
      </w:r>
      <w:r w:rsidR="00B60EC2" w:rsidRPr="00C46B6A">
        <w:rPr>
          <w:rFonts w:ascii="Sylfaen" w:hAnsi="Sylfaen" w:cs="Calibri"/>
          <w:lang w:val="ka-GE"/>
        </w:rPr>
        <w:t xml:space="preserve"> </w:t>
      </w:r>
      <w:r w:rsidR="00B60EC2" w:rsidRPr="00C46B6A">
        <w:rPr>
          <w:rFonts w:ascii="Sylfaen" w:hAnsi="Sylfaen" w:cs="Sylfaen"/>
          <w:lang w:val="ka-GE"/>
        </w:rPr>
        <w:t>შემცირების</w:t>
      </w:r>
      <w:r w:rsidR="00B60EC2" w:rsidRPr="00C46B6A">
        <w:rPr>
          <w:rFonts w:ascii="Sylfaen" w:hAnsi="Sylfaen" w:cs="Calibri"/>
          <w:lang w:val="ka-GE"/>
        </w:rPr>
        <w:t xml:space="preserve">  </w:t>
      </w:r>
      <w:r w:rsidR="00B60EC2" w:rsidRPr="00C46B6A">
        <w:rPr>
          <w:rFonts w:ascii="Sylfaen" w:hAnsi="Sylfaen" w:cs="Sylfaen"/>
          <w:lang w:val="ka-GE"/>
        </w:rPr>
        <w:t xml:space="preserve">საკვანძო მიზეზი არის </w:t>
      </w:r>
      <w:r w:rsidR="00B60EC2" w:rsidRPr="00C46B6A">
        <w:rPr>
          <w:rFonts w:ascii="Sylfaen" w:hAnsi="Sylfaen" w:cs="Calibri"/>
          <w:lang w:val="ka-GE"/>
        </w:rPr>
        <w:t xml:space="preserve"> </w:t>
      </w:r>
      <w:r w:rsidR="00B60EC2" w:rsidRPr="00C46B6A">
        <w:rPr>
          <w:rFonts w:ascii="Sylfaen" w:hAnsi="Sylfaen" w:cs="Sylfaen"/>
          <w:lang w:val="ka-GE"/>
        </w:rPr>
        <w:t>მიგრაციის</w:t>
      </w:r>
      <w:r w:rsidR="00B60EC2" w:rsidRPr="00C46B6A">
        <w:rPr>
          <w:rFonts w:ascii="Sylfaen" w:hAnsi="Sylfaen" w:cs="Calibri"/>
          <w:lang w:val="ka-GE"/>
        </w:rPr>
        <w:t xml:space="preserve"> </w:t>
      </w:r>
      <w:r w:rsidR="00B60EC2" w:rsidRPr="00C46B6A">
        <w:rPr>
          <w:rFonts w:ascii="Sylfaen" w:hAnsi="Sylfaen" w:cs="Sylfaen"/>
          <w:lang w:val="ka-GE"/>
        </w:rPr>
        <w:t>მაღალი</w:t>
      </w:r>
      <w:r w:rsidR="00B60EC2" w:rsidRPr="00C46B6A">
        <w:rPr>
          <w:rFonts w:ascii="Sylfaen" w:hAnsi="Sylfaen" w:cs="Calibri"/>
          <w:lang w:val="ka-GE"/>
        </w:rPr>
        <w:t xml:space="preserve"> </w:t>
      </w:r>
      <w:r w:rsidR="00B60EC2" w:rsidRPr="00C46B6A">
        <w:rPr>
          <w:rFonts w:ascii="Sylfaen" w:hAnsi="Sylfaen" w:cs="Sylfaen"/>
          <w:lang w:val="ka-GE"/>
        </w:rPr>
        <w:t>მაჩვენებელი</w:t>
      </w:r>
      <w:r w:rsidR="00B60EC2" w:rsidRPr="00C46B6A">
        <w:rPr>
          <w:rFonts w:ascii="Sylfaen" w:hAnsi="Sylfaen" w:cs="Calibri"/>
          <w:lang w:val="ka-GE"/>
        </w:rPr>
        <w:t xml:space="preserve">. </w:t>
      </w:r>
      <w:r w:rsidRPr="00C46B6A">
        <w:rPr>
          <w:rFonts w:ascii="Sylfaen" w:eastAsia="Times New Roman" w:hAnsi="Sylfaen"/>
          <w:color w:val="000000"/>
          <w:lang w:val="ka-GE"/>
        </w:rPr>
        <w:t xml:space="preserve"> </w:t>
      </w:r>
      <w:r w:rsidR="00AE0CE9" w:rsidRPr="00C46B6A">
        <w:rPr>
          <w:rFonts w:ascii="Sylfaen" w:eastAsia="Times New Roman" w:hAnsi="Sylfaen"/>
          <w:color w:val="000000"/>
          <w:lang w:val="ka-GE"/>
        </w:rPr>
        <w:t xml:space="preserve">ბოლო </w:t>
      </w:r>
      <w:r w:rsidRPr="00C46B6A">
        <w:rPr>
          <w:rFonts w:ascii="Sylfaen" w:eastAsia="Times New Roman" w:hAnsi="Sylfaen"/>
          <w:color w:val="000000"/>
          <w:lang w:val="ka-GE"/>
        </w:rPr>
        <w:t>10</w:t>
      </w:r>
      <w:r w:rsidR="00AE0CE9" w:rsidRPr="00C46B6A">
        <w:rPr>
          <w:rFonts w:ascii="Sylfaen" w:eastAsia="Times New Roman" w:hAnsi="Sylfaen"/>
          <w:color w:val="000000"/>
          <w:lang w:val="ka-GE"/>
        </w:rPr>
        <w:t xml:space="preserve"> წლის განმავლობაში, 2008</w:t>
      </w:r>
      <w:r w:rsidR="00083813" w:rsidRPr="00C46B6A">
        <w:rPr>
          <w:rFonts w:ascii="Sylfaen" w:eastAsia="Times New Roman" w:hAnsi="Sylfaen"/>
          <w:color w:val="000000"/>
          <w:lang w:val="ka-GE"/>
        </w:rPr>
        <w:t>-2017</w:t>
      </w:r>
      <w:r w:rsidR="00B60EC2" w:rsidRPr="00C46B6A">
        <w:rPr>
          <w:rFonts w:ascii="Sylfaen" w:eastAsia="Times New Roman" w:hAnsi="Sylfaen"/>
          <w:color w:val="000000"/>
          <w:lang w:val="ka-GE"/>
        </w:rPr>
        <w:t xml:space="preserve"> წლებშ</w:t>
      </w:r>
      <w:r w:rsidR="00B60EC2" w:rsidRPr="00C46B6A">
        <w:rPr>
          <w:rFonts w:ascii="Sylfaen" w:hAnsi="Sylfaen" w:cs="Calibri"/>
          <w:lang w:val="ka-GE"/>
        </w:rPr>
        <w:t>ი</w:t>
      </w:r>
      <w:r w:rsidR="00BC58B2" w:rsidRPr="00C46B6A">
        <w:rPr>
          <w:rFonts w:ascii="Sylfaen" w:hAnsi="Sylfaen" w:cs="Calibri"/>
          <w:lang w:val="ka-GE"/>
        </w:rPr>
        <w:t>,</w:t>
      </w:r>
      <w:r w:rsidR="00B60EC2" w:rsidRPr="00C46B6A">
        <w:rPr>
          <w:rFonts w:ascii="Sylfaen" w:hAnsi="Sylfaen" w:cs="Calibri"/>
          <w:lang w:val="ka-GE"/>
        </w:rPr>
        <w:t xml:space="preserve"> </w:t>
      </w:r>
      <w:ins w:id="201" w:author="Elza Jgerenaia" w:date="2018-12-25T11:14:00Z">
        <w:r w:rsidR="00A66F6E">
          <w:rPr>
            <w:rFonts w:ascii="Sylfaen" w:hAnsi="Sylfaen" w:cs="Calibri"/>
            <w:lang w:val="ka-GE"/>
          </w:rPr>
          <w:t xml:space="preserve">გარე მიგრაციული სალდო </w:t>
        </w:r>
      </w:ins>
      <w:del w:id="202" w:author="Elza Jgerenaia" w:date="2018-12-25T11:14:00Z">
        <w:r w:rsidR="00B60EC2" w:rsidRPr="00C46B6A" w:rsidDel="00A66F6E">
          <w:rPr>
            <w:rFonts w:ascii="Sylfaen" w:hAnsi="Sylfaen" w:cs="Calibri"/>
            <w:lang w:val="ka-GE"/>
          </w:rPr>
          <w:delText>მიგრაცია</w:delText>
        </w:r>
      </w:del>
      <w:r w:rsidR="00B60EC2" w:rsidRPr="00C46B6A">
        <w:rPr>
          <w:rFonts w:ascii="Sylfaen" w:hAnsi="Sylfaen" w:cs="Calibri"/>
          <w:lang w:val="ka-GE"/>
        </w:rPr>
        <w:t xml:space="preserve"> მკვეთრად უარყოფითი იყო - </w:t>
      </w:r>
      <w:ins w:id="203" w:author="Elza Jgerenaia" w:date="2018-12-25T11:13:00Z">
        <w:r w:rsidR="00A66F6E">
          <w:rPr>
            <w:rFonts w:ascii="Sylfaen" w:hAnsi="Sylfaen" w:cs="Calibri"/>
            <w:lang w:val="ka-GE"/>
          </w:rPr>
          <w:t>(</w:t>
        </w:r>
      </w:ins>
      <w:r w:rsidR="00B60EC2" w:rsidRPr="00C46B6A">
        <w:rPr>
          <w:rFonts w:ascii="Sylfaen" w:hAnsi="Sylfaen" w:cs="Calibri"/>
          <w:lang w:val="ka-GE"/>
        </w:rPr>
        <w:t>იხ</w:t>
      </w:r>
      <w:ins w:id="204" w:author="Elza Jgerenaia" w:date="2018-12-25T11:13:00Z">
        <w:r w:rsidR="00A66F6E">
          <w:rPr>
            <w:rFonts w:ascii="Sylfaen" w:hAnsi="Sylfaen" w:cs="Calibri"/>
            <w:lang w:val="ka-GE"/>
          </w:rPr>
          <w:t>.</w:t>
        </w:r>
      </w:ins>
      <w:del w:id="205" w:author="Elza Jgerenaia" w:date="2018-12-25T11:13:00Z">
        <w:r w:rsidR="00B60EC2" w:rsidRPr="00C46B6A" w:rsidDel="00A66F6E">
          <w:rPr>
            <w:rFonts w:ascii="Sylfaen" w:hAnsi="Sylfaen" w:cs="Calibri"/>
            <w:lang w:val="ka-GE"/>
          </w:rPr>
          <w:delText>ილეთ</w:delText>
        </w:r>
      </w:del>
      <w:r w:rsidR="00B60EC2" w:rsidRPr="00C46B6A">
        <w:rPr>
          <w:rFonts w:ascii="Sylfaen" w:hAnsi="Sylfaen" w:cs="Calibri"/>
          <w:lang w:val="ka-GE"/>
        </w:rPr>
        <w:t xml:space="preserve"> </w:t>
      </w:r>
      <w:del w:id="206" w:author="Elza Jgerenaia" w:date="2018-12-25T11:13:00Z">
        <w:r w:rsidR="00B60EC2" w:rsidRPr="00C46B6A" w:rsidDel="00A66F6E">
          <w:rPr>
            <w:rFonts w:ascii="Sylfaen" w:hAnsi="Sylfaen" w:cs="Calibri"/>
            <w:lang w:val="ka-GE"/>
          </w:rPr>
          <w:delText xml:space="preserve">მე-5 </w:delText>
        </w:r>
      </w:del>
      <w:r w:rsidR="003D5AE0" w:rsidRPr="00C46B6A">
        <w:rPr>
          <w:rFonts w:ascii="Sylfaen" w:hAnsi="Sylfaen" w:cs="Calibri"/>
          <w:lang w:val="ka-GE"/>
        </w:rPr>
        <w:t>დიაგრამა</w:t>
      </w:r>
      <w:ins w:id="207" w:author="Elza Jgerenaia" w:date="2018-12-25T11:13:00Z">
        <w:r w:rsidR="00A66F6E">
          <w:rPr>
            <w:rFonts w:ascii="Sylfaen" w:hAnsi="Sylfaen" w:cs="Calibri"/>
            <w:lang w:val="ka-GE"/>
          </w:rPr>
          <w:t xml:space="preserve"> 5.)</w:t>
        </w:r>
      </w:ins>
      <w:r w:rsidR="003D5AE0" w:rsidRPr="00C46B6A">
        <w:rPr>
          <w:rFonts w:ascii="Sylfaen" w:hAnsi="Sylfaen" w:cs="Calibri"/>
          <w:lang w:val="ka-GE"/>
        </w:rPr>
        <w:t>.</w:t>
      </w:r>
      <w:r w:rsidR="00B60EC2" w:rsidRPr="00C46B6A">
        <w:rPr>
          <w:rFonts w:ascii="Sylfaen" w:hAnsi="Sylfaen" w:cs="Calibri"/>
          <w:lang w:val="ka-GE"/>
        </w:rPr>
        <w:t xml:space="preserve">  </w:t>
      </w:r>
      <w:commentRangeStart w:id="208"/>
      <w:del w:id="209" w:author="Elza Jgerenaia" w:date="2018-12-25T11:20:00Z">
        <w:r w:rsidR="00B60EC2" w:rsidRPr="00C46B6A" w:rsidDel="00A66F6E">
          <w:rPr>
            <w:rFonts w:ascii="Sylfaen" w:hAnsi="Sylfaen" w:cs="Sylfaen"/>
            <w:lang w:val="ka-GE"/>
          </w:rPr>
          <w:delText>შეიძლება ვივარაუდოთ, რომ</w:delText>
        </w:r>
        <w:r w:rsidR="00B60EC2" w:rsidRPr="00C46B6A" w:rsidDel="00A66F6E">
          <w:rPr>
            <w:rFonts w:ascii="Sylfaen" w:hAnsi="Sylfaen" w:cs="Calibri"/>
            <w:lang w:val="ka-GE"/>
          </w:rPr>
          <w:delText xml:space="preserve"> </w:delText>
        </w:r>
        <w:r w:rsidR="00B60EC2" w:rsidRPr="00C46B6A" w:rsidDel="00A66F6E">
          <w:rPr>
            <w:rFonts w:ascii="Sylfaen" w:hAnsi="Sylfaen" w:cs="Sylfaen"/>
            <w:lang w:val="ka-GE"/>
          </w:rPr>
          <w:delText>მოსახლეობის რაოდენობის სტაბილიზაციისთვის გვესაჭიროება</w:delText>
        </w:r>
        <w:r w:rsidR="00B60EC2" w:rsidRPr="00C46B6A" w:rsidDel="00A66F6E">
          <w:rPr>
            <w:rFonts w:ascii="Sylfaen" w:hAnsi="Sylfaen" w:cs="Calibri"/>
            <w:lang w:val="ka-GE"/>
          </w:rPr>
          <w:delText xml:space="preserve"> </w:delText>
        </w:r>
        <w:r w:rsidR="00B60EC2" w:rsidRPr="00C46B6A" w:rsidDel="00A66F6E">
          <w:rPr>
            <w:rFonts w:ascii="Sylfaen" w:hAnsi="Sylfaen" w:cs="Sylfaen"/>
            <w:lang w:val="ka-GE"/>
          </w:rPr>
          <w:delText>პოზიტიური მიგრაციული მაჩვენებელი, ყოველწლიურად</w:delText>
        </w:r>
        <w:r w:rsidR="00B60EC2" w:rsidRPr="00C46B6A" w:rsidDel="00A66F6E">
          <w:rPr>
            <w:rFonts w:ascii="Sylfaen" w:hAnsi="Sylfaen" w:cs="Calibri"/>
            <w:lang w:val="ka-GE"/>
          </w:rPr>
          <w:delText xml:space="preserve"> დაახლოებით 400,000 </w:delText>
        </w:r>
        <w:r w:rsidR="00B60EC2" w:rsidRPr="00C46B6A" w:rsidDel="00A66F6E">
          <w:rPr>
            <w:rFonts w:ascii="Sylfaen" w:hAnsi="Sylfaen" w:cs="Sylfaen"/>
            <w:lang w:val="ka-GE"/>
          </w:rPr>
          <w:delText>ადამიანით</w:delText>
        </w:r>
        <w:r w:rsidR="00B60EC2" w:rsidRPr="00C46B6A" w:rsidDel="00A66F6E">
          <w:rPr>
            <w:rStyle w:val="FootnoteReference"/>
            <w:rFonts w:ascii="Sylfaen" w:hAnsi="Sylfaen" w:cs="Calibri"/>
            <w:lang w:val="ka-GE"/>
          </w:rPr>
          <w:footnoteReference w:id="8"/>
        </w:r>
        <w:r w:rsidR="00B60EC2" w:rsidRPr="00C46B6A" w:rsidDel="00A66F6E">
          <w:rPr>
            <w:rFonts w:ascii="Sylfaen" w:hAnsi="Sylfaen" w:cs="Calibri"/>
            <w:lang w:val="ka-GE"/>
          </w:rPr>
          <w:delText>.</w:delText>
        </w:r>
        <w:commentRangeEnd w:id="208"/>
        <w:r w:rsidR="00A66F6E" w:rsidDel="00A66F6E">
          <w:rPr>
            <w:rStyle w:val="CommentReference"/>
          </w:rPr>
          <w:commentReference w:id="208"/>
        </w:r>
      </w:del>
    </w:p>
    <w:p w14:paraId="4DE5FA2B" w14:textId="77777777" w:rsidR="00B60EC2" w:rsidRPr="00C46B6A" w:rsidRDefault="00B60EC2" w:rsidP="002D65F0">
      <w:pPr>
        <w:autoSpaceDE w:val="0"/>
        <w:autoSpaceDN w:val="0"/>
        <w:adjustRightInd w:val="0"/>
        <w:spacing w:after="0" w:line="240" w:lineRule="auto"/>
        <w:contextualSpacing/>
        <w:jc w:val="both"/>
        <w:rPr>
          <w:rFonts w:ascii="Sylfaen" w:hAnsi="Sylfaen" w:cs="Calibri"/>
        </w:rPr>
      </w:pPr>
    </w:p>
    <w:p w14:paraId="0F51C557" w14:textId="00B6D851" w:rsidR="00083813" w:rsidRPr="00C46B6A" w:rsidRDefault="007F6586" w:rsidP="002D65F0">
      <w:pPr>
        <w:autoSpaceDE w:val="0"/>
        <w:autoSpaceDN w:val="0"/>
        <w:adjustRightInd w:val="0"/>
        <w:spacing w:after="0" w:line="240" w:lineRule="auto"/>
        <w:contextualSpacing/>
        <w:jc w:val="both"/>
        <w:rPr>
          <w:rFonts w:ascii="Sylfaen" w:hAnsi="Sylfaen" w:cs="Calibri"/>
          <w:b/>
          <w:lang w:val="ka-GE"/>
        </w:rPr>
      </w:pPr>
      <w:r w:rsidRPr="00C46B6A">
        <w:rPr>
          <w:rFonts w:ascii="Sylfaen" w:hAnsi="Sylfaen" w:cs="Calibri"/>
          <w:b/>
          <w:lang w:val="ka-GE"/>
        </w:rPr>
        <w:t xml:space="preserve">დიაგრამა </w:t>
      </w:r>
      <w:r w:rsidR="00B60EC2" w:rsidRPr="00C46B6A">
        <w:rPr>
          <w:rFonts w:ascii="Sylfaen" w:hAnsi="Sylfaen" w:cs="Calibri"/>
          <w:b/>
          <w:lang w:val="ka-GE"/>
        </w:rPr>
        <w:t xml:space="preserve">5: </w:t>
      </w:r>
      <w:r w:rsidR="00AE0CE9" w:rsidRPr="00C46B6A">
        <w:rPr>
          <w:rFonts w:ascii="Sylfaen" w:hAnsi="Sylfaen" w:cs="Calibri"/>
          <w:b/>
          <w:lang w:val="ka-GE"/>
        </w:rPr>
        <w:t>გარე მიგრაციული სალდო (1000 კაცზე)</w:t>
      </w:r>
    </w:p>
    <w:p w14:paraId="4F0C65E8" w14:textId="6B64C6C4" w:rsidR="00083813" w:rsidRPr="00C46B6A" w:rsidRDefault="00083813" w:rsidP="002D65F0">
      <w:pPr>
        <w:autoSpaceDE w:val="0"/>
        <w:autoSpaceDN w:val="0"/>
        <w:adjustRightInd w:val="0"/>
        <w:spacing w:after="0" w:line="240" w:lineRule="auto"/>
        <w:contextualSpacing/>
        <w:jc w:val="both"/>
        <w:rPr>
          <w:rFonts w:ascii="Sylfaen" w:hAnsi="Sylfaen" w:cs="Calibri"/>
          <w:b/>
        </w:rPr>
      </w:pPr>
      <w:r w:rsidRPr="00C46B6A">
        <w:rPr>
          <w:rFonts w:ascii="Sylfaen" w:hAnsi="Sylfaen" w:cs="Calibri"/>
          <w:b/>
          <w:noProof/>
          <w:lang w:val="en-US"/>
        </w:rPr>
        <w:drawing>
          <wp:inline distT="0" distB="0" distL="0" distR="0" wp14:anchorId="142A494A" wp14:editId="5434CF58">
            <wp:extent cx="5486400" cy="1467273"/>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2EBC3E" w14:textId="238E0224" w:rsidR="00B60EC2" w:rsidRPr="00C46B6A" w:rsidRDefault="00B60EC2" w:rsidP="002D65F0">
      <w:pPr>
        <w:autoSpaceDE w:val="0"/>
        <w:autoSpaceDN w:val="0"/>
        <w:adjustRightInd w:val="0"/>
        <w:spacing w:after="0" w:line="240" w:lineRule="auto"/>
        <w:contextualSpacing/>
        <w:jc w:val="both"/>
        <w:rPr>
          <w:rFonts w:ascii="Sylfaen" w:hAnsi="Sylfaen" w:cs="Calibri"/>
        </w:rPr>
      </w:pPr>
      <w:r w:rsidRPr="00C46B6A">
        <w:rPr>
          <w:rFonts w:ascii="Sylfaen" w:eastAsia="Helvetica" w:hAnsi="Sylfaen" w:cs="Helvetica"/>
        </w:rPr>
        <w:t>წ</w:t>
      </w:r>
      <w:r w:rsidRPr="00C46B6A">
        <w:rPr>
          <w:rFonts w:ascii="Sylfaen" w:hAnsi="Sylfaen" w:cs="Calibri"/>
          <w:lang w:val="ka-GE"/>
        </w:rPr>
        <w:t xml:space="preserve">ყარო:  </w:t>
      </w:r>
      <w:r w:rsidR="00D76F6D" w:rsidRPr="00C46B6A">
        <w:rPr>
          <w:rFonts w:ascii="Sylfaen" w:hAnsi="Sylfaen" w:cs="Calibri"/>
          <w:lang w:val="ka-GE"/>
        </w:rPr>
        <w:t xml:space="preserve">საქსტატი </w:t>
      </w:r>
      <w:r w:rsidRPr="00C46B6A">
        <w:rPr>
          <w:rFonts w:ascii="Sylfaen" w:hAnsi="Sylfaen" w:cs="Calibri"/>
          <w:lang w:val="ka-GE"/>
        </w:rPr>
        <w:t xml:space="preserve"> </w:t>
      </w:r>
    </w:p>
    <w:p w14:paraId="1AF85803" w14:textId="77777777" w:rsidR="00B60EC2" w:rsidRPr="00C46B6A" w:rsidRDefault="00B60EC2" w:rsidP="002D65F0">
      <w:pPr>
        <w:autoSpaceDE w:val="0"/>
        <w:autoSpaceDN w:val="0"/>
        <w:adjustRightInd w:val="0"/>
        <w:spacing w:after="0" w:line="240" w:lineRule="auto"/>
        <w:contextualSpacing/>
        <w:jc w:val="both"/>
        <w:rPr>
          <w:rFonts w:ascii="Sylfaen" w:hAnsi="Sylfaen" w:cs="Calibri"/>
        </w:rPr>
      </w:pPr>
    </w:p>
    <w:p w14:paraId="44553B7D" w14:textId="21115086" w:rsidR="00B60EC2" w:rsidRPr="00C46B6A" w:rsidRDefault="000B6F77" w:rsidP="002D65F0">
      <w:pPr>
        <w:spacing w:after="0" w:line="240" w:lineRule="auto"/>
        <w:contextualSpacing/>
        <w:jc w:val="both"/>
        <w:rPr>
          <w:rFonts w:ascii="Sylfaen" w:eastAsia="Times New Roman" w:hAnsi="Sylfaen"/>
          <w:color w:val="000000"/>
          <w:lang w:val="ka-GE"/>
        </w:rPr>
      </w:pPr>
      <w:r w:rsidRPr="00C46B6A">
        <w:rPr>
          <w:rFonts w:ascii="Sylfaen" w:eastAsia="Times New Roman" w:hAnsi="Sylfaen"/>
          <w:color w:val="000000"/>
          <w:lang w:val="ka-GE"/>
        </w:rPr>
        <w:tab/>
      </w:r>
      <w:del w:id="212" w:author="Elza Jgerenaia" w:date="2018-12-25T11:22:00Z">
        <w:r w:rsidR="00B60EC2" w:rsidRPr="00C46B6A" w:rsidDel="002B4B17">
          <w:rPr>
            <w:rFonts w:ascii="Sylfaen" w:eastAsia="Times New Roman" w:hAnsi="Sylfaen"/>
            <w:color w:val="000000"/>
            <w:lang w:val="ka-GE"/>
          </w:rPr>
          <w:delText xml:space="preserve">2014 </w:delText>
        </w:r>
        <w:r w:rsidR="00B60EC2" w:rsidRPr="00C46B6A" w:rsidDel="002B4B17">
          <w:rPr>
            <w:rFonts w:ascii="Sylfaen" w:eastAsia="Times New Roman" w:hAnsi="Sylfaen" w:cs="Sylfaen"/>
            <w:color w:val="000000"/>
            <w:lang w:val="ka-GE"/>
          </w:rPr>
          <w:delText>წლის</w:delText>
        </w:r>
        <w:r w:rsidR="00B60EC2" w:rsidRPr="00C46B6A" w:rsidDel="002B4B17">
          <w:rPr>
            <w:rFonts w:ascii="Sylfaen" w:eastAsia="Times New Roman" w:hAnsi="Sylfaen"/>
            <w:color w:val="000000"/>
            <w:lang w:val="ka-GE"/>
          </w:rPr>
          <w:delText xml:space="preserve"> </w:delText>
        </w:r>
        <w:r w:rsidR="00B60EC2" w:rsidRPr="00C46B6A" w:rsidDel="002B4B17">
          <w:rPr>
            <w:rFonts w:ascii="Sylfaen" w:eastAsia="Times New Roman" w:hAnsi="Sylfaen" w:cs="Sylfaen"/>
            <w:color w:val="000000"/>
            <w:lang w:val="ka-GE"/>
          </w:rPr>
          <w:delText>აღწერისას</w:delText>
        </w:r>
        <w:r w:rsidR="00B60EC2" w:rsidRPr="00C46B6A" w:rsidDel="002B4B17">
          <w:rPr>
            <w:rFonts w:ascii="Sylfaen" w:eastAsia="Times New Roman" w:hAnsi="Sylfaen"/>
            <w:color w:val="000000"/>
            <w:lang w:val="ka-GE"/>
          </w:rPr>
          <w:delText xml:space="preserve"> </w:delText>
        </w:r>
        <w:r w:rsidR="00B60EC2" w:rsidRPr="00C46B6A" w:rsidDel="002B4B17">
          <w:rPr>
            <w:rFonts w:ascii="Sylfaen" w:eastAsia="Times New Roman" w:hAnsi="Sylfaen" w:cs="Sylfaen"/>
            <w:color w:val="000000"/>
            <w:lang w:val="ka-GE"/>
          </w:rPr>
          <w:delText>ემიგრანტთა</w:delText>
        </w:r>
        <w:r w:rsidR="00B60EC2" w:rsidRPr="00C46B6A" w:rsidDel="002B4B17">
          <w:rPr>
            <w:rFonts w:ascii="Sylfaen" w:eastAsia="Times New Roman" w:hAnsi="Sylfaen"/>
            <w:color w:val="000000"/>
            <w:lang w:val="ka-GE"/>
          </w:rPr>
          <w:delText xml:space="preserve"> </w:delText>
        </w:r>
        <w:r w:rsidR="00B60EC2" w:rsidRPr="00C46B6A" w:rsidDel="002B4B17">
          <w:rPr>
            <w:rFonts w:ascii="Sylfaen" w:eastAsia="Times New Roman" w:hAnsi="Sylfaen" w:cs="Sylfaen"/>
            <w:color w:val="000000"/>
            <w:lang w:val="ka-GE"/>
          </w:rPr>
          <w:delText>უმეტესი</w:delText>
        </w:r>
        <w:r w:rsidR="00B60EC2" w:rsidRPr="00C46B6A" w:rsidDel="002B4B17">
          <w:rPr>
            <w:rFonts w:ascii="Sylfaen" w:eastAsia="Times New Roman" w:hAnsi="Sylfaen"/>
            <w:color w:val="000000"/>
            <w:lang w:val="ka-GE"/>
          </w:rPr>
          <w:delText xml:space="preserve"> </w:delText>
        </w:r>
        <w:r w:rsidR="00B60EC2" w:rsidRPr="00C46B6A" w:rsidDel="002B4B17">
          <w:rPr>
            <w:rFonts w:ascii="Sylfaen" w:eastAsia="Times New Roman" w:hAnsi="Sylfaen" w:cs="Sylfaen"/>
            <w:color w:val="000000"/>
            <w:lang w:val="ka-GE"/>
          </w:rPr>
          <w:delText>ნაწილი დაბრუნებული</w:delText>
        </w:r>
        <w:r w:rsidR="00B60EC2" w:rsidRPr="00C46B6A" w:rsidDel="002B4B17">
          <w:rPr>
            <w:rFonts w:ascii="Sylfaen" w:eastAsia="Times New Roman" w:hAnsi="Sylfaen"/>
            <w:color w:val="000000"/>
            <w:lang w:val="ka-GE"/>
          </w:rPr>
          <w:delText xml:space="preserve"> </w:delText>
        </w:r>
        <w:r w:rsidR="00B60EC2" w:rsidRPr="00C46B6A" w:rsidDel="002B4B17">
          <w:rPr>
            <w:rFonts w:ascii="Sylfaen" w:eastAsia="Times New Roman" w:hAnsi="Sylfaen" w:cs="Sylfaen"/>
            <w:color w:val="000000"/>
            <w:lang w:val="ka-GE"/>
          </w:rPr>
          <w:delText>მკვიდრი მოსახლეობა იყო</w:delText>
        </w:r>
        <w:r w:rsidR="00B60EC2" w:rsidRPr="00C46B6A" w:rsidDel="002B4B17">
          <w:rPr>
            <w:rFonts w:ascii="Sylfaen" w:eastAsia="Times New Roman" w:hAnsi="Sylfaen"/>
            <w:color w:val="000000"/>
            <w:lang w:val="ka-GE"/>
          </w:rPr>
          <w:delText xml:space="preserve"> (79,630 </w:delText>
        </w:r>
        <w:r w:rsidR="00B60EC2" w:rsidRPr="00C46B6A" w:rsidDel="002B4B17">
          <w:rPr>
            <w:rFonts w:ascii="Sylfaen" w:eastAsia="Times New Roman" w:hAnsi="Sylfaen" w:cs="Sylfaen"/>
            <w:color w:val="000000"/>
            <w:lang w:val="ka-GE"/>
          </w:rPr>
          <w:delText>კაცი</w:delText>
        </w:r>
        <w:r w:rsidR="00B60EC2" w:rsidRPr="00C46B6A" w:rsidDel="002B4B17">
          <w:rPr>
            <w:rFonts w:ascii="Sylfaen" w:eastAsia="Times New Roman" w:hAnsi="Sylfaen"/>
            <w:color w:val="000000"/>
            <w:lang w:val="ka-GE"/>
          </w:rPr>
          <w:delText xml:space="preserve"> </w:delText>
        </w:r>
        <w:r w:rsidR="00B60EC2" w:rsidRPr="00C46B6A" w:rsidDel="002B4B17">
          <w:rPr>
            <w:rFonts w:ascii="Sylfaen" w:eastAsia="Times New Roman" w:hAnsi="Sylfaen" w:cs="Sylfaen"/>
            <w:color w:val="000000"/>
            <w:lang w:val="ka-GE"/>
          </w:rPr>
          <w:delText>და</w:delText>
        </w:r>
        <w:r w:rsidR="00B60EC2" w:rsidRPr="00C46B6A" w:rsidDel="002B4B17">
          <w:rPr>
            <w:rFonts w:ascii="Sylfaen" w:eastAsia="Times New Roman" w:hAnsi="Sylfaen"/>
            <w:color w:val="000000"/>
            <w:lang w:val="ka-GE"/>
          </w:rPr>
          <w:delText xml:space="preserve"> 57,657 </w:delText>
        </w:r>
        <w:r w:rsidR="00B60EC2" w:rsidRPr="00C46B6A" w:rsidDel="002B4B17">
          <w:rPr>
            <w:rFonts w:ascii="Sylfaen" w:eastAsia="Times New Roman" w:hAnsi="Sylfaen" w:cs="Sylfaen"/>
            <w:color w:val="000000"/>
            <w:lang w:val="ka-GE"/>
          </w:rPr>
          <w:delText>ქალი</w:delText>
        </w:r>
        <w:r w:rsidR="00B60EC2" w:rsidRPr="00C46B6A" w:rsidDel="002B4B17">
          <w:rPr>
            <w:rFonts w:ascii="Sylfaen" w:eastAsia="Times New Roman" w:hAnsi="Sylfaen"/>
            <w:color w:val="000000"/>
            <w:lang w:val="ka-GE"/>
          </w:rPr>
          <w:delText xml:space="preserve">). საზღვარგარეთ დაბადებულები </w:delText>
        </w:r>
        <w:r w:rsidR="00B60EC2" w:rsidRPr="00C46B6A" w:rsidDel="002B4B17">
          <w:rPr>
            <w:rFonts w:ascii="Sylfaen" w:eastAsia="Times New Roman" w:hAnsi="Sylfaen"/>
            <w:color w:val="000000"/>
            <w:lang w:val="en-GB"/>
          </w:rPr>
          <w:delText xml:space="preserve">(15,736 </w:delText>
        </w:r>
        <w:r w:rsidR="00B60EC2" w:rsidRPr="00C46B6A" w:rsidDel="002B4B17">
          <w:rPr>
            <w:rFonts w:ascii="Sylfaen" w:eastAsia="Times New Roman" w:hAnsi="Sylfaen"/>
            <w:color w:val="000000"/>
            <w:lang w:val="ka-GE"/>
          </w:rPr>
          <w:delText>კაცი და 30,881 ქალი)</w:delText>
        </w:r>
        <w:r w:rsidR="002D65F0" w:rsidRPr="00C46B6A" w:rsidDel="002B4B17">
          <w:rPr>
            <w:rFonts w:ascii="Sylfaen" w:eastAsia="Times New Roman" w:hAnsi="Sylfaen"/>
            <w:color w:val="000000"/>
            <w:lang w:val="ka-GE"/>
          </w:rPr>
          <w:delText xml:space="preserve"> კი მცირე ნაწილი</w:delText>
        </w:r>
        <w:r w:rsidR="00B60EC2" w:rsidRPr="00C46B6A" w:rsidDel="002B4B17">
          <w:rPr>
            <w:rFonts w:ascii="Sylfaen" w:eastAsia="Times New Roman" w:hAnsi="Sylfaen"/>
            <w:color w:val="000000"/>
            <w:lang w:val="ka-GE"/>
          </w:rPr>
          <w:delText>.</w:delText>
        </w:r>
      </w:del>
      <w:r w:rsidR="00B60EC2" w:rsidRPr="00C46B6A">
        <w:rPr>
          <w:rFonts w:ascii="Sylfaen" w:eastAsia="Times New Roman" w:hAnsi="Sylfaen"/>
          <w:color w:val="000000"/>
          <w:lang w:val="ka-GE"/>
        </w:rPr>
        <w:t xml:space="preserve"> </w:t>
      </w:r>
    </w:p>
    <w:p w14:paraId="14D8006E" w14:textId="2F7C59F6" w:rsidR="00B60EC2" w:rsidRPr="00C46B6A" w:rsidDel="002B4B17" w:rsidRDefault="000B6F77" w:rsidP="002D65F0">
      <w:pPr>
        <w:spacing w:after="0" w:line="240" w:lineRule="auto"/>
        <w:contextualSpacing/>
        <w:jc w:val="both"/>
        <w:rPr>
          <w:del w:id="213" w:author="Elza Jgerenaia" w:date="2018-12-25T11:23:00Z"/>
          <w:rFonts w:ascii="Sylfaen" w:eastAsia="Helvetica" w:hAnsi="Sylfaen" w:cs="Helvetica"/>
          <w:color w:val="000000"/>
        </w:rPr>
      </w:pPr>
      <w:r w:rsidRPr="00C46B6A">
        <w:rPr>
          <w:rFonts w:ascii="Sylfaen" w:eastAsia="Times New Roman" w:hAnsi="Sylfaen"/>
          <w:color w:val="000000"/>
          <w:lang w:val="ka-GE"/>
        </w:rPr>
        <w:lastRenderedPageBreak/>
        <w:tab/>
      </w:r>
      <w:r w:rsidR="00B60EC2" w:rsidRPr="00C46B6A">
        <w:rPr>
          <w:rFonts w:ascii="Sylfaen" w:eastAsia="Times New Roman" w:hAnsi="Sylfaen"/>
          <w:color w:val="000000"/>
          <w:lang w:val="ka-GE"/>
        </w:rPr>
        <w:t xml:space="preserve">შრომითი მიგრაცია ერთ-ერთი მთავარი გამოწვევაა. </w:t>
      </w:r>
      <w:del w:id="214" w:author="Elza Jgerenaia" w:date="2018-12-25T11:23:00Z">
        <w:r w:rsidR="00B60EC2" w:rsidRPr="00C46B6A" w:rsidDel="002B4B17">
          <w:rPr>
            <w:rFonts w:ascii="Sylfaen" w:eastAsia="Times New Roman" w:hAnsi="Sylfaen"/>
            <w:color w:val="000000"/>
            <w:lang w:val="ka-GE"/>
          </w:rPr>
          <w:delText xml:space="preserve">გასული წლების განმავლობაში საემიგრაციო პოლიტიკის ლიბერალიზაცია ხელს უწყობდა სხვადასხვა </w:delText>
        </w:r>
        <w:r w:rsidR="00576028" w:rsidRPr="00C46B6A" w:rsidDel="002B4B17">
          <w:rPr>
            <w:rFonts w:ascii="Sylfaen" w:eastAsia="Times New Roman" w:hAnsi="Sylfaen"/>
            <w:color w:val="000000"/>
            <w:lang w:val="ka-GE"/>
          </w:rPr>
          <w:delText>ქვეყნებიდან</w:delText>
        </w:r>
        <w:r w:rsidR="00AE0CE9" w:rsidRPr="00C46B6A" w:rsidDel="002B4B17">
          <w:rPr>
            <w:rFonts w:ascii="Sylfaen" w:eastAsia="Times New Roman" w:hAnsi="Sylfaen"/>
            <w:color w:val="000000"/>
            <w:lang w:val="ka-GE"/>
          </w:rPr>
          <w:delText xml:space="preserve"> ი</w:delText>
        </w:r>
        <w:r w:rsidR="00B60EC2" w:rsidRPr="00C46B6A" w:rsidDel="002B4B17">
          <w:rPr>
            <w:rFonts w:ascii="Sylfaen" w:eastAsia="Times New Roman" w:hAnsi="Sylfaen"/>
            <w:color w:val="000000"/>
            <w:lang w:val="ka-GE"/>
          </w:rPr>
          <w:delText>მიგრაციას</w:delText>
        </w:r>
        <w:r w:rsidR="001C381E" w:rsidRPr="00C46B6A" w:rsidDel="002B4B17">
          <w:rPr>
            <w:rFonts w:ascii="Sylfaen" w:eastAsia="Times New Roman" w:hAnsi="Sylfaen"/>
            <w:color w:val="000000"/>
            <w:lang w:val="ka-GE"/>
          </w:rPr>
          <w:delText>ა</w:delText>
        </w:r>
        <w:r w:rsidR="00576028" w:rsidRPr="00C46B6A" w:rsidDel="002B4B17">
          <w:rPr>
            <w:rFonts w:ascii="Sylfaen" w:eastAsia="Times New Roman" w:hAnsi="Sylfaen"/>
            <w:color w:val="000000"/>
            <w:lang w:val="ka-GE"/>
          </w:rPr>
          <w:delText xml:space="preserve"> და </w:delText>
        </w:r>
        <w:r w:rsidR="00B60EC2" w:rsidRPr="00C46B6A" w:rsidDel="002B4B17">
          <w:rPr>
            <w:rFonts w:ascii="Sylfaen" w:eastAsia="Times New Roman" w:hAnsi="Sylfaen"/>
            <w:color w:val="000000"/>
            <w:lang w:val="ka-GE"/>
          </w:rPr>
          <w:delText xml:space="preserve"> მათ შორის დასაქმებას.  </w:delText>
        </w:r>
      </w:del>
    </w:p>
    <w:p w14:paraId="3D954385" w14:textId="57329309" w:rsidR="00B60EC2" w:rsidRPr="00C46B6A" w:rsidDel="002B4B17" w:rsidRDefault="000B6F77" w:rsidP="002D65F0">
      <w:pPr>
        <w:spacing w:after="0" w:line="240" w:lineRule="auto"/>
        <w:contextualSpacing/>
        <w:jc w:val="both"/>
        <w:rPr>
          <w:del w:id="215" w:author="Elza Jgerenaia" w:date="2018-12-25T11:24:00Z"/>
          <w:rFonts w:ascii="Sylfaen" w:eastAsia="Helvetica" w:hAnsi="Sylfaen" w:cs="Helvetica"/>
          <w:color w:val="000000"/>
        </w:rPr>
      </w:pPr>
      <w:del w:id="216" w:author="Elza Jgerenaia" w:date="2018-12-25T11:23:00Z">
        <w:r w:rsidRPr="00C46B6A" w:rsidDel="002B4B17">
          <w:rPr>
            <w:rFonts w:ascii="Sylfaen" w:eastAsia="Times New Roman" w:hAnsi="Sylfaen" w:cs="Helvetica"/>
            <w:color w:val="000000"/>
          </w:rPr>
          <w:tab/>
        </w:r>
      </w:del>
      <w:r w:rsidR="00B60EC2" w:rsidRPr="00C46B6A">
        <w:rPr>
          <w:rFonts w:ascii="Sylfaen" w:eastAsia="Times New Roman" w:hAnsi="Sylfaen" w:cs="Helvetica"/>
          <w:color w:val="000000"/>
          <w:lang w:val="ka-GE"/>
        </w:rPr>
        <w:t>2016-2020</w:t>
      </w:r>
      <w:r w:rsidR="00124F23" w:rsidRPr="00C46B6A">
        <w:rPr>
          <w:rFonts w:ascii="Sylfaen" w:eastAsia="Times New Roman" w:hAnsi="Sylfaen" w:cs="Helvetica"/>
          <w:color w:val="000000"/>
          <w:lang w:val="ka-GE"/>
        </w:rPr>
        <w:t xml:space="preserve"> წლების </w:t>
      </w:r>
      <w:r w:rsidR="00B60EC2" w:rsidRPr="00C46B6A">
        <w:rPr>
          <w:rFonts w:ascii="Sylfaen" w:eastAsia="Times New Roman" w:hAnsi="Sylfaen" w:cs="Helvetica"/>
          <w:color w:val="000000"/>
          <w:lang w:val="ka-GE"/>
        </w:rPr>
        <w:t xml:space="preserve">მიგრაციის სტრატეგიის ხედვაა </w:t>
      </w:r>
      <w:r w:rsidR="00600BD3" w:rsidRPr="00C46B6A">
        <w:rPr>
          <w:rFonts w:ascii="Sylfaen" w:eastAsia="Times New Roman" w:hAnsi="Sylfaen" w:cs="Helvetica"/>
          <w:color w:val="000000"/>
          <w:lang w:val="ka-GE"/>
        </w:rPr>
        <w:t>საქართველოში</w:t>
      </w:r>
      <w:r w:rsidR="00B60EC2" w:rsidRPr="00C46B6A">
        <w:rPr>
          <w:rFonts w:ascii="Sylfaen" w:eastAsia="Times New Roman" w:hAnsi="Sylfaen" w:cs="Helvetica"/>
          <w:color w:val="000000"/>
          <w:lang w:val="ka-GE"/>
        </w:rPr>
        <w:t xml:space="preserve"> სამართლებ</w:t>
      </w:r>
      <w:r w:rsidR="0020242F" w:rsidRPr="00C46B6A">
        <w:rPr>
          <w:rFonts w:ascii="Sylfaen" w:eastAsia="Times New Roman" w:hAnsi="Sylfaen" w:cs="Helvetica"/>
          <w:color w:val="000000"/>
          <w:lang w:val="ka-GE"/>
        </w:rPr>
        <w:t>რივი და ინსტიტუციური გარემოს შე</w:t>
      </w:r>
      <w:r w:rsidR="00B60EC2" w:rsidRPr="00C46B6A">
        <w:rPr>
          <w:rFonts w:ascii="Sylfaen" w:eastAsia="Times New Roman" w:hAnsi="Sylfaen" w:cs="Helvetica"/>
          <w:color w:val="000000"/>
          <w:lang w:val="ka-GE"/>
        </w:rPr>
        <w:t>ქ</w:t>
      </w:r>
      <w:r w:rsidR="002C0042" w:rsidRPr="00C46B6A">
        <w:rPr>
          <w:rFonts w:ascii="Sylfaen" w:eastAsia="Times New Roman" w:hAnsi="Sylfaen" w:cs="Helvetica"/>
          <w:color w:val="000000"/>
          <w:lang w:val="ka-GE"/>
        </w:rPr>
        <w:t>მ</w:t>
      </w:r>
      <w:r w:rsidR="00B60EC2" w:rsidRPr="00C46B6A">
        <w:rPr>
          <w:rFonts w:ascii="Sylfaen" w:eastAsia="Times New Roman" w:hAnsi="Sylfaen" w:cs="Helvetica"/>
          <w:color w:val="000000"/>
          <w:lang w:val="ka-GE"/>
        </w:rPr>
        <w:t xml:space="preserve">ნა  საემიგრაციო გარემოს გაუმჯობესების მიზნით. </w:t>
      </w:r>
      <w:r w:rsidR="00B60EC2" w:rsidRPr="00C46B6A">
        <w:rPr>
          <w:rFonts w:ascii="Sylfaen" w:eastAsia="Helvetica" w:hAnsi="Sylfaen" w:cs="Helvetica"/>
          <w:color w:val="000000"/>
          <w:lang w:val="ka-GE"/>
        </w:rPr>
        <w:t>მთავარი პრიორიტეტები</w:t>
      </w:r>
      <w:ins w:id="217" w:author="Elza Jgerenaia" w:date="2018-12-25T11:24:00Z">
        <w:r w:rsidR="002B4B17">
          <w:rPr>
            <w:rFonts w:ascii="Sylfaen" w:eastAsia="Helvetica" w:hAnsi="Sylfaen" w:cs="Helvetica"/>
            <w:color w:val="000000"/>
            <w:lang w:val="ka-GE"/>
          </w:rPr>
          <w:t xml:space="preserve">დან მნიშვნელოვანია </w:t>
        </w:r>
      </w:ins>
      <w:del w:id="218" w:author="Elza Jgerenaia" w:date="2018-12-25T11:24:00Z">
        <w:r w:rsidR="00B60EC2" w:rsidRPr="00C46B6A" w:rsidDel="002B4B17">
          <w:rPr>
            <w:rFonts w:ascii="Sylfaen" w:eastAsia="Helvetica" w:hAnsi="Sylfaen" w:cs="Helvetica"/>
            <w:color w:val="000000"/>
            <w:lang w:val="ka-GE"/>
          </w:rPr>
          <w:delText xml:space="preserve">ა: </w:delText>
        </w:r>
      </w:del>
    </w:p>
    <w:p w14:paraId="224C0AB4" w14:textId="14B941C9" w:rsidR="00092EBE" w:rsidRPr="00C46B6A" w:rsidRDefault="00092EBE">
      <w:pPr>
        <w:spacing w:after="0" w:line="240" w:lineRule="auto"/>
        <w:contextualSpacing/>
        <w:jc w:val="both"/>
        <w:rPr>
          <w:rFonts w:ascii="Sylfaen" w:eastAsia="Times New Roman" w:hAnsi="Sylfaen" w:cs="Helvetica"/>
          <w:color w:val="000000"/>
          <w:lang w:val="ka-GE"/>
        </w:rPr>
        <w:pPrChange w:id="219" w:author="Elza Jgerenaia" w:date="2018-12-25T11:24:00Z">
          <w:pPr>
            <w:pStyle w:val="ColorfulList-Accent11"/>
            <w:numPr>
              <w:numId w:val="2"/>
            </w:numPr>
            <w:spacing w:after="0" w:line="240" w:lineRule="auto"/>
            <w:ind w:hanging="360"/>
            <w:jc w:val="both"/>
          </w:pPr>
        </w:pPrChange>
      </w:pPr>
      <w:r w:rsidRPr="00C46B6A">
        <w:rPr>
          <w:rFonts w:ascii="Sylfaen" w:eastAsia="Times New Roman" w:hAnsi="Sylfaen" w:cs="Helvetica"/>
          <w:color w:val="000000"/>
          <w:lang w:val="ka-GE"/>
        </w:rPr>
        <w:t>ლეგალური მიგრაციის ხელშეწყობა</w:t>
      </w:r>
      <w:ins w:id="220" w:author="Elza Jgerenaia" w:date="2018-12-25T11:25:00Z">
        <w:r w:rsidR="002B4B17">
          <w:rPr>
            <w:rFonts w:ascii="Sylfaen" w:eastAsia="Times New Roman" w:hAnsi="Sylfaen" w:cs="Helvetica"/>
            <w:color w:val="000000"/>
            <w:lang w:val="ka-GE"/>
          </w:rPr>
          <w:t>;</w:t>
        </w:r>
      </w:ins>
    </w:p>
    <w:p w14:paraId="5A435682" w14:textId="5F8D1E53" w:rsidR="00B60EC2" w:rsidRPr="00C46B6A" w:rsidDel="002B4B17" w:rsidRDefault="00B60EC2">
      <w:pPr>
        <w:spacing w:after="0" w:line="240" w:lineRule="auto"/>
        <w:contextualSpacing/>
        <w:jc w:val="both"/>
        <w:rPr>
          <w:del w:id="221" w:author="Elza Jgerenaia" w:date="2018-12-25T11:25:00Z"/>
          <w:rFonts w:ascii="Sylfaen" w:eastAsia="Helvetica" w:hAnsi="Sylfaen" w:cs="Helvetica"/>
          <w:color w:val="000000"/>
        </w:rPr>
        <w:pPrChange w:id="222" w:author="Elza Jgerenaia" w:date="2018-12-25T11:24:00Z">
          <w:pPr>
            <w:pStyle w:val="ColorfulList-Accent11"/>
            <w:numPr>
              <w:numId w:val="2"/>
            </w:numPr>
            <w:spacing w:after="0" w:line="240" w:lineRule="auto"/>
            <w:ind w:hanging="360"/>
            <w:jc w:val="both"/>
          </w:pPr>
        </w:pPrChange>
      </w:pPr>
      <w:r w:rsidRPr="00C46B6A">
        <w:rPr>
          <w:rFonts w:ascii="Sylfaen" w:eastAsia="Helvetica" w:hAnsi="Sylfaen" w:cs="Helvetica"/>
          <w:color w:val="000000"/>
          <w:lang w:val="ka-GE"/>
        </w:rPr>
        <w:t>არალეგალური მიგრაციის წინააღმდეგ ბრძოლა</w:t>
      </w:r>
      <w:ins w:id="223" w:author="Elza Jgerenaia" w:date="2018-12-25T11:25:00Z">
        <w:r w:rsidR="002B4B17">
          <w:rPr>
            <w:rFonts w:ascii="Sylfaen" w:eastAsia="Helvetica" w:hAnsi="Sylfaen" w:cs="Helvetica"/>
            <w:color w:val="000000"/>
            <w:lang w:val="ka-GE"/>
          </w:rPr>
          <w:t xml:space="preserve">; </w:t>
        </w:r>
      </w:ins>
    </w:p>
    <w:p w14:paraId="645A9F21" w14:textId="6C70813C" w:rsidR="00B60EC2" w:rsidRPr="00C46B6A" w:rsidDel="002B4B17" w:rsidRDefault="00B60EC2">
      <w:pPr>
        <w:spacing w:after="0" w:line="240" w:lineRule="auto"/>
        <w:contextualSpacing/>
        <w:jc w:val="both"/>
        <w:rPr>
          <w:del w:id="224" w:author="Elza Jgerenaia" w:date="2018-12-25T11:24:00Z"/>
          <w:rFonts w:ascii="Sylfaen" w:eastAsia="Helvetica" w:hAnsi="Sylfaen" w:cs="Helvetica"/>
          <w:color w:val="000000"/>
        </w:rPr>
        <w:pPrChange w:id="225" w:author="Elza Jgerenaia" w:date="2018-12-25T11:25:00Z">
          <w:pPr>
            <w:pStyle w:val="ColorfulList-Accent11"/>
            <w:numPr>
              <w:numId w:val="2"/>
            </w:numPr>
            <w:spacing w:after="0" w:line="240" w:lineRule="auto"/>
            <w:ind w:hanging="360"/>
            <w:jc w:val="both"/>
          </w:pPr>
        </w:pPrChange>
      </w:pPr>
      <w:del w:id="226" w:author="Elza Jgerenaia" w:date="2018-12-25T11:24:00Z">
        <w:r w:rsidRPr="00C46B6A" w:rsidDel="002B4B17">
          <w:rPr>
            <w:rFonts w:ascii="Sylfaen" w:eastAsia="Helvetica" w:hAnsi="Sylfaen" w:cs="Helvetica"/>
            <w:color w:val="000000"/>
            <w:lang w:val="ka-GE"/>
          </w:rPr>
          <w:delText>თავშესაფრის სისტემის განვითარება</w:delText>
        </w:r>
      </w:del>
    </w:p>
    <w:p w14:paraId="03979008" w14:textId="4AEBB7CA" w:rsidR="00B60EC2" w:rsidRPr="00C46B6A" w:rsidDel="002B4B17" w:rsidRDefault="00B60EC2">
      <w:pPr>
        <w:spacing w:after="0" w:line="240" w:lineRule="auto"/>
        <w:contextualSpacing/>
        <w:jc w:val="both"/>
        <w:rPr>
          <w:del w:id="227" w:author="Elza Jgerenaia" w:date="2018-12-25T11:25:00Z"/>
          <w:rFonts w:ascii="Sylfaen" w:eastAsia="Helvetica" w:hAnsi="Sylfaen" w:cs="Helvetica"/>
          <w:color w:val="000000"/>
          <w:lang w:val="ka-GE"/>
        </w:rPr>
        <w:pPrChange w:id="228" w:author="Elza Jgerenaia" w:date="2018-12-25T11:25:00Z">
          <w:pPr>
            <w:pStyle w:val="ColorfulList-Accent11"/>
            <w:numPr>
              <w:numId w:val="2"/>
            </w:numPr>
            <w:spacing w:after="0" w:line="240" w:lineRule="auto"/>
            <w:ind w:hanging="360"/>
            <w:jc w:val="both"/>
          </w:pPr>
        </w:pPrChange>
      </w:pPr>
      <w:del w:id="229" w:author="Elza Jgerenaia" w:date="2018-12-25T11:24:00Z">
        <w:r w:rsidRPr="00C46B6A" w:rsidDel="002B4B17">
          <w:rPr>
            <w:rFonts w:ascii="Sylfaen" w:eastAsia="Helvetica" w:hAnsi="Sylfaen" w:cs="Sylfaen"/>
            <w:color w:val="000000"/>
            <w:lang w:val="ka-GE"/>
          </w:rPr>
          <w:delText>იმიგრანტთა</w:delText>
        </w:r>
        <w:r w:rsidRPr="00C46B6A" w:rsidDel="002B4B17">
          <w:rPr>
            <w:rFonts w:ascii="Sylfaen" w:eastAsia="Helvetica" w:hAnsi="Sylfaen" w:cs="Helvetica"/>
            <w:color w:val="000000"/>
            <w:lang w:val="ka-GE"/>
          </w:rPr>
          <w:delText xml:space="preserve"> </w:delText>
        </w:r>
        <w:r w:rsidRPr="00C46B6A" w:rsidDel="002B4B17">
          <w:rPr>
            <w:rFonts w:ascii="Sylfaen" w:eastAsia="Helvetica" w:hAnsi="Sylfaen" w:cs="Sylfaen"/>
            <w:color w:val="000000"/>
            <w:lang w:val="ka-GE"/>
          </w:rPr>
          <w:delText>ინტეგრაცია</w:delText>
        </w:r>
        <w:r w:rsidRPr="00C46B6A" w:rsidDel="002B4B17">
          <w:rPr>
            <w:rFonts w:ascii="Sylfaen" w:eastAsia="Helvetica" w:hAnsi="Sylfaen" w:cs="Helvetica"/>
            <w:color w:val="000000"/>
            <w:lang w:val="ka-GE"/>
          </w:rPr>
          <w:delText xml:space="preserve"> </w:delText>
        </w:r>
        <w:r w:rsidRPr="00C46B6A" w:rsidDel="002B4B17">
          <w:rPr>
            <w:rFonts w:ascii="Sylfaen" w:eastAsia="Helvetica" w:hAnsi="Sylfaen" w:cs="Sylfaen"/>
            <w:color w:val="000000"/>
            <w:lang w:val="ka-GE"/>
          </w:rPr>
          <w:delText>და</w:delText>
        </w:r>
        <w:r w:rsidRPr="00C46B6A" w:rsidDel="002B4B17">
          <w:rPr>
            <w:rFonts w:ascii="Sylfaen" w:eastAsia="Helvetica" w:hAnsi="Sylfaen" w:cs="Helvetica"/>
            <w:color w:val="000000"/>
            <w:lang w:val="ka-GE"/>
          </w:rPr>
          <w:delText xml:space="preserve"> </w:delText>
        </w:r>
      </w:del>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ins w:id="230" w:author="Elza Jgerenaia" w:date="2018-12-25T11:25:00Z">
        <w:r w:rsidR="002B4B17">
          <w:rPr>
            <w:rFonts w:ascii="Sylfaen" w:eastAsia="Helvetica" w:hAnsi="Sylfaen" w:cs="Sylfaen"/>
            <w:color w:val="000000"/>
            <w:lang w:val="ka-GE"/>
          </w:rPr>
          <w:t xml:space="preserve">; </w:t>
        </w:r>
      </w:ins>
    </w:p>
    <w:p w14:paraId="687D2A9E" w14:textId="7712C8EF" w:rsidR="00B60EC2" w:rsidRPr="00C46B6A" w:rsidDel="002B4B17" w:rsidRDefault="00B60EC2">
      <w:pPr>
        <w:spacing w:after="0" w:line="240" w:lineRule="auto"/>
        <w:contextualSpacing/>
        <w:jc w:val="both"/>
        <w:rPr>
          <w:del w:id="231" w:author="Elza Jgerenaia" w:date="2018-12-25T11:24:00Z"/>
          <w:rFonts w:ascii="Sylfaen" w:eastAsia="Helvetica" w:hAnsi="Sylfaen" w:cs="Helvetica"/>
          <w:color w:val="000000"/>
        </w:rPr>
        <w:pPrChange w:id="232" w:author="Elza Jgerenaia" w:date="2018-12-25T11:25:00Z">
          <w:pPr>
            <w:pStyle w:val="ColorfulList-Accent11"/>
            <w:numPr>
              <w:numId w:val="2"/>
            </w:numPr>
            <w:spacing w:after="0" w:line="240" w:lineRule="auto"/>
            <w:ind w:hanging="360"/>
            <w:jc w:val="both"/>
          </w:pPr>
        </w:pPrChange>
      </w:pPr>
      <w:del w:id="233" w:author="Elza Jgerenaia" w:date="2018-12-25T11:24:00Z">
        <w:r w:rsidRPr="00C46B6A" w:rsidDel="002B4B17">
          <w:rPr>
            <w:rFonts w:ascii="Sylfaen" w:eastAsia="Helvetica" w:hAnsi="Sylfaen" w:cs="Helvetica"/>
            <w:color w:val="000000"/>
            <w:lang w:val="ka-GE"/>
          </w:rPr>
          <w:delText>მიგრაცია და განვითარება</w:delText>
        </w:r>
      </w:del>
    </w:p>
    <w:p w14:paraId="24D8D394" w14:textId="448CB71A" w:rsidR="00B60EC2" w:rsidRPr="00C46B6A" w:rsidDel="002B4B17" w:rsidRDefault="00B60EC2">
      <w:pPr>
        <w:spacing w:after="0" w:line="240" w:lineRule="auto"/>
        <w:contextualSpacing/>
        <w:jc w:val="both"/>
        <w:rPr>
          <w:del w:id="234" w:author="Elza Jgerenaia" w:date="2018-12-25T11:25:00Z"/>
          <w:rFonts w:ascii="Sylfaen" w:eastAsia="Helvetica" w:hAnsi="Sylfaen" w:cs="Helvetica"/>
          <w:color w:val="000000"/>
        </w:rPr>
        <w:pPrChange w:id="235" w:author="Elza Jgerenaia" w:date="2018-12-25T11:25:00Z">
          <w:pPr>
            <w:pStyle w:val="ColorfulList-Accent11"/>
            <w:numPr>
              <w:numId w:val="2"/>
            </w:numPr>
            <w:spacing w:after="0" w:line="240" w:lineRule="auto"/>
            <w:ind w:hanging="360"/>
            <w:jc w:val="both"/>
          </w:pPr>
        </w:pPrChange>
      </w:pPr>
      <w:r w:rsidRPr="00C46B6A">
        <w:rPr>
          <w:rFonts w:ascii="Sylfaen" w:eastAsia="Helvetica" w:hAnsi="Sylfaen" w:cs="Helvetica"/>
          <w:color w:val="000000"/>
          <w:lang w:val="ka-GE"/>
        </w:rPr>
        <w:t>მიგრაციის მართვის გაუმჯობესება</w:t>
      </w:r>
      <w:ins w:id="236" w:author="Elza Jgerenaia" w:date="2018-12-25T11:25:00Z">
        <w:r w:rsidR="002B4B17">
          <w:rPr>
            <w:rFonts w:ascii="Sylfaen" w:eastAsia="Helvetica" w:hAnsi="Sylfaen" w:cs="Helvetica"/>
            <w:color w:val="000000"/>
            <w:lang w:val="ka-GE"/>
          </w:rPr>
          <w:t xml:space="preserve">; </w:t>
        </w:r>
      </w:ins>
    </w:p>
    <w:p w14:paraId="2D39A8FD" w14:textId="65592CF2" w:rsidR="00B60EC2" w:rsidRPr="00C46B6A" w:rsidRDefault="00B60EC2">
      <w:pPr>
        <w:spacing w:after="0" w:line="240" w:lineRule="auto"/>
        <w:contextualSpacing/>
        <w:jc w:val="both"/>
        <w:rPr>
          <w:rFonts w:ascii="Sylfaen" w:eastAsia="Helvetica" w:hAnsi="Sylfaen" w:cs="Helvetica"/>
          <w:color w:val="000000"/>
        </w:rPr>
        <w:pPrChange w:id="237" w:author="Elza Jgerenaia" w:date="2018-12-25T11:25:00Z">
          <w:pPr>
            <w:pStyle w:val="ColorfulList-Accent11"/>
            <w:numPr>
              <w:numId w:val="2"/>
            </w:numPr>
            <w:spacing w:after="0" w:line="240" w:lineRule="auto"/>
            <w:ind w:hanging="360"/>
            <w:jc w:val="both"/>
          </w:pPr>
        </w:pPrChange>
      </w:pPr>
      <w:r w:rsidRPr="00C46B6A">
        <w:rPr>
          <w:rFonts w:ascii="Sylfaen" w:eastAsia="Helvetica" w:hAnsi="Sylfaen" w:cs="Helvetica"/>
          <w:color w:val="000000"/>
          <w:lang w:val="ka-GE"/>
        </w:rPr>
        <w:t>საზოგადოებრივი ცნობიერების ამაღლება</w:t>
      </w:r>
      <w:ins w:id="238" w:author="Elza Jgerenaia" w:date="2018-12-25T11:25:00Z">
        <w:r w:rsidR="002B4B17">
          <w:rPr>
            <w:rFonts w:ascii="Sylfaen" w:eastAsia="Helvetica" w:hAnsi="Sylfaen" w:cs="Helvetica"/>
            <w:color w:val="000000"/>
            <w:lang w:val="ka-GE"/>
          </w:rPr>
          <w:t xml:space="preserve">. </w:t>
        </w:r>
      </w:ins>
    </w:p>
    <w:p w14:paraId="1814ABAF" w14:textId="28920D23" w:rsidR="00B60EC2" w:rsidRPr="00C46B6A" w:rsidDel="002B4B17" w:rsidRDefault="00B60EC2" w:rsidP="0007405D">
      <w:pPr>
        <w:pStyle w:val="ColorfulList-Accent11"/>
        <w:numPr>
          <w:ilvl w:val="0"/>
          <w:numId w:val="2"/>
        </w:numPr>
        <w:spacing w:after="0" w:line="240" w:lineRule="auto"/>
        <w:jc w:val="both"/>
        <w:rPr>
          <w:del w:id="239" w:author="Elza Jgerenaia" w:date="2018-12-25T11:24:00Z"/>
          <w:rFonts w:ascii="Sylfaen" w:eastAsia="Helvetica" w:hAnsi="Sylfaen" w:cs="Helvetica"/>
          <w:color w:val="000000"/>
        </w:rPr>
      </w:pPr>
      <w:del w:id="240" w:author="Elza Jgerenaia" w:date="2018-12-25T11:24:00Z">
        <w:r w:rsidRPr="00C46B6A" w:rsidDel="002B4B17">
          <w:rPr>
            <w:rFonts w:ascii="Sylfaen" w:eastAsia="Helvetica" w:hAnsi="Sylfaen" w:cs="Helvetica"/>
            <w:color w:val="000000"/>
            <w:lang w:val="ka-GE"/>
          </w:rPr>
          <w:delText>საერთაშორისო თანამშრომლობის გაღრმავება</w:delText>
        </w:r>
      </w:del>
    </w:p>
    <w:p w14:paraId="6C0B0DC5" w14:textId="291E2B37" w:rsidR="00B60EC2" w:rsidRDefault="00092EBE" w:rsidP="002D65F0">
      <w:pPr>
        <w:spacing w:after="0" w:line="240" w:lineRule="auto"/>
        <w:contextualSpacing/>
        <w:jc w:val="both"/>
        <w:rPr>
          <w:ins w:id="241" w:author="Elza Jgerenaia" w:date="2018-12-25T13:07:00Z"/>
          <w:rFonts w:ascii="Sylfaen" w:eastAsia="Times New Roman" w:hAnsi="Sylfaen"/>
          <w:lang w:val="ka-GE"/>
        </w:rPr>
      </w:pPr>
      <w:r w:rsidRPr="00C46B6A">
        <w:rPr>
          <w:rFonts w:ascii="Sylfaen" w:eastAsia="Times New Roman" w:hAnsi="Sylfaen"/>
          <w:lang w:val="ka-GE"/>
        </w:rPr>
        <w:tab/>
      </w:r>
      <w:commentRangeStart w:id="242"/>
      <w:r w:rsidR="00B60EC2" w:rsidRPr="00C46B6A">
        <w:rPr>
          <w:rFonts w:ascii="Sylfaen" w:eastAsia="Times New Roman" w:hAnsi="Sylfaen"/>
          <w:lang w:val="ka-GE"/>
        </w:rPr>
        <w:t xml:space="preserve">არსებული </w:t>
      </w:r>
      <w:ins w:id="243" w:author="Elza Jgerenaia" w:date="2018-12-25T11:26:00Z">
        <w:r w:rsidR="002B4B17">
          <w:rPr>
            <w:rFonts w:ascii="Sylfaen" w:eastAsia="Times New Roman" w:hAnsi="Sylfaen"/>
            <w:lang w:val="ka-GE"/>
          </w:rPr>
          <w:t xml:space="preserve">არასრული </w:t>
        </w:r>
      </w:ins>
      <w:r w:rsidR="00B60EC2" w:rsidRPr="00C46B6A">
        <w:rPr>
          <w:rFonts w:ascii="Sylfaen" w:eastAsia="Times New Roman" w:hAnsi="Sylfaen"/>
          <w:lang w:val="ka-GE"/>
        </w:rPr>
        <w:t>მონაცემები, შრომის ბაზარზე იმიგრანტების ინვესტიციის გავლენასთან დაკავშირებით</w:t>
      </w:r>
      <w:r w:rsidR="00600BD3" w:rsidRPr="00C46B6A">
        <w:rPr>
          <w:rFonts w:ascii="Sylfaen" w:eastAsia="Times New Roman" w:hAnsi="Sylfaen"/>
          <w:lang w:val="ka-GE"/>
        </w:rPr>
        <w:t>,</w:t>
      </w:r>
      <w:r w:rsidR="00B60EC2" w:rsidRPr="00C46B6A">
        <w:rPr>
          <w:rFonts w:ascii="Sylfaen" w:eastAsia="Times New Roman" w:hAnsi="Sylfaen"/>
          <w:lang w:val="ka-GE"/>
        </w:rPr>
        <w:t xml:space="preserve"> არ გვაძლევს </w:t>
      </w:r>
      <w:r w:rsidR="00E70C9E" w:rsidRPr="00C46B6A">
        <w:rPr>
          <w:rFonts w:ascii="Sylfaen" w:eastAsia="Times New Roman" w:hAnsi="Sylfaen"/>
          <w:lang w:val="ka-GE"/>
        </w:rPr>
        <w:t>ანალიზის</w:t>
      </w:r>
      <w:r w:rsidR="00B60EC2" w:rsidRPr="00C46B6A">
        <w:rPr>
          <w:rFonts w:ascii="Sylfaen" w:eastAsia="Times New Roman" w:hAnsi="Sylfaen"/>
          <w:lang w:val="ka-GE"/>
        </w:rPr>
        <w:t xml:space="preserve"> გაკეთების საშუალებას. </w:t>
      </w:r>
      <w:r w:rsidR="00F8609A" w:rsidRPr="00C46B6A">
        <w:rPr>
          <w:rFonts w:ascii="Sylfaen" w:eastAsia="Times New Roman" w:hAnsi="Sylfaen"/>
          <w:lang w:val="ka-GE"/>
        </w:rPr>
        <w:t>თუმცა,</w:t>
      </w:r>
      <w:r w:rsidR="00B60EC2" w:rsidRPr="00C46B6A">
        <w:rPr>
          <w:rFonts w:ascii="Sylfaen" w:eastAsia="Times New Roman" w:hAnsi="Sylfaen"/>
          <w:lang w:val="ka-GE"/>
        </w:rPr>
        <w:t xml:space="preserve"> საქსტატისთვის უცხოური კომპანიების მიერ წარმოდგენილი დეკლარაციების საფუძველზე შეგვიძლია ვისაუბროთ</w:t>
      </w:r>
      <w:r w:rsidR="00600BD3" w:rsidRPr="00C46B6A">
        <w:rPr>
          <w:rFonts w:ascii="Sylfaen" w:eastAsia="Times New Roman" w:hAnsi="Sylfaen"/>
          <w:lang w:val="ka-GE"/>
        </w:rPr>
        <w:t>,</w:t>
      </w:r>
      <w:r w:rsidR="00B60EC2" w:rsidRPr="00C46B6A">
        <w:rPr>
          <w:rFonts w:ascii="Sylfaen" w:eastAsia="Times New Roman" w:hAnsi="Sylfaen"/>
          <w:lang w:val="ka-GE"/>
        </w:rPr>
        <w:t xml:space="preserve"> ზოგად დადებით გავლენაზე</w:t>
      </w:r>
      <w:r w:rsidR="00600BD3" w:rsidRPr="00C46B6A">
        <w:rPr>
          <w:rFonts w:ascii="Sylfaen" w:eastAsia="Times New Roman" w:hAnsi="Sylfaen"/>
          <w:lang w:val="ka-GE"/>
        </w:rPr>
        <w:t xml:space="preserve">, კერძოდ  </w:t>
      </w:r>
      <w:r w:rsidR="00B60EC2" w:rsidRPr="00C46B6A">
        <w:rPr>
          <w:rFonts w:ascii="Sylfaen" w:eastAsia="Times New Roman" w:hAnsi="Sylfaen"/>
          <w:lang w:val="ka-GE"/>
        </w:rPr>
        <w:t xml:space="preserve"> საქართველოს ეკონომიკის სამრეწველო და სამშენებლო სექტორებზე.</w:t>
      </w:r>
      <w:commentRangeEnd w:id="242"/>
      <w:r w:rsidR="007144E3">
        <w:rPr>
          <w:rStyle w:val="CommentReference"/>
        </w:rPr>
        <w:commentReference w:id="242"/>
      </w:r>
    </w:p>
    <w:p w14:paraId="4398F6C4" w14:textId="1C2C44F6" w:rsidR="001100E1" w:rsidRPr="00C46B6A" w:rsidDel="00816A32" w:rsidRDefault="001100E1" w:rsidP="001100E1">
      <w:pPr>
        <w:spacing w:after="0" w:line="240" w:lineRule="auto"/>
        <w:contextualSpacing/>
        <w:jc w:val="both"/>
        <w:rPr>
          <w:del w:id="244" w:author="Elza Jgerenaia" w:date="2018-12-25T13:14:00Z"/>
          <w:moveTo w:id="245" w:author="Elza Jgerenaia" w:date="2018-12-25T13:07:00Z"/>
          <w:rFonts w:ascii="Sylfaen" w:hAnsi="Sylfaen"/>
          <w:lang w:val="ka-GE"/>
        </w:rPr>
      </w:pPr>
      <w:moveToRangeStart w:id="246" w:author="Elza Jgerenaia" w:date="2018-12-25T13:07:00Z" w:name="move533506586"/>
      <w:moveTo w:id="247" w:author="Elza Jgerenaia" w:date="2018-12-25T13:07:00Z">
        <w:del w:id="248" w:author="Elza Jgerenaia" w:date="2018-12-25T13:07:00Z">
          <w:r w:rsidRPr="00C46B6A" w:rsidDel="001100E1">
            <w:rPr>
              <w:rFonts w:ascii="Sylfaen" w:hAnsi="Sylfaen"/>
              <w:b/>
              <w:lang w:val="ka-GE"/>
            </w:rPr>
            <w:delText>2.2.4. მიგრაციის მართვა და მისი განშტოებები</w:delText>
          </w:r>
        </w:del>
      </w:moveTo>
    </w:p>
    <w:p w14:paraId="5E3FA607" w14:textId="44453529" w:rsidR="001100E1" w:rsidRPr="00C46B6A" w:rsidDel="00816A32" w:rsidRDefault="001100E1" w:rsidP="001100E1">
      <w:pPr>
        <w:spacing w:after="0" w:line="240" w:lineRule="auto"/>
        <w:contextualSpacing/>
        <w:jc w:val="both"/>
        <w:rPr>
          <w:del w:id="249" w:author="Elza Jgerenaia" w:date="2018-12-25T13:14:00Z"/>
          <w:moveTo w:id="250" w:author="Elza Jgerenaia" w:date="2018-12-25T13:07:00Z"/>
          <w:rFonts w:ascii="Sylfaen" w:hAnsi="Sylfaen"/>
          <w:lang w:val="ka-GE"/>
        </w:rPr>
      </w:pPr>
      <w:moveTo w:id="251" w:author="Elza Jgerenaia" w:date="2018-12-25T13:07:00Z">
        <w:del w:id="252" w:author="Elza Jgerenaia" w:date="2018-12-25T13:14:00Z">
          <w:r w:rsidRPr="00C46B6A" w:rsidDel="00816A32">
            <w:rPr>
              <w:rFonts w:ascii="Sylfaen" w:hAnsi="Sylfaen"/>
              <w:lang w:val="ka-GE"/>
            </w:rPr>
            <w:tab/>
            <w:delText xml:space="preserve">მიგრაციის მართვა  მოითხოვს ბევრი ფაქტორის გათვალისწინებას, რომელიც წარმოშობს ამ ფენომენს და ასევე მისი სარგებლისა და დანახარჯების შეფასებას. </w:delText>
          </w:r>
        </w:del>
      </w:moveTo>
    </w:p>
    <w:p w14:paraId="4AD138CD" w14:textId="78C2129A" w:rsidR="001100E1" w:rsidRPr="005110F3" w:rsidDel="00816A32" w:rsidRDefault="001100E1" w:rsidP="001100E1">
      <w:pPr>
        <w:spacing w:after="0" w:line="240" w:lineRule="auto"/>
        <w:contextualSpacing/>
        <w:jc w:val="both"/>
        <w:rPr>
          <w:del w:id="253" w:author="Elza Jgerenaia" w:date="2018-12-25T13:14:00Z"/>
          <w:moveTo w:id="254" w:author="Elza Jgerenaia" w:date="2018-12-25T13:07:00Z"/>
          <w:rFonts w:ascii="Sylfaen" w:hAnsi="Sylfaen"/>
          <w:lang w:val="ka-GE"/>
        </w:rPr>
      </w:pPr>
      <w:moveTo w:id="255" w:author="Elza Jgerenaia" w:date="2018-12-25T13:07:00Z">
        <w:del w:id="256" w:author="Elza Jgerenaia" w:date="2018-12-25T13:14:00Z">
          <w:r w:rsidRPr="005110F3" w:rsidDel="00816A32">
            <w:rPr>
              <w:rFonts w:ascii="Sylfaen" w:hAnsi="Sylfaen"/>
              <w:lang w:val="ka-GE"/>
            </w:rPr>
            <w:tab/>
          </w:r>
          <w:r w:rsidRPr="00C46B6A" w:rsidDel="00816A32">
            <w:rPr>
              <w:rFonts w:ascii="Sylfaen" w:hAnsi="Sylfaen" w:cs="Sylfaen"/>
              <w:lang w:val="ka-GE"/>
            </w:rPr>
            <w:delText>არსებობს</w:delText>
          </w:r>
          <w:r w:rsidRPr="00C46B6A" w:rsidDel="00816A32">
            <w:rPr>
              <w:rFonts w:ascii="Sylfaen" w:hAnsi="Sylfaen"/>
              <w:lang w:val="ka-GE"/>
            </w:rPr>
            <w:delText xml:space="preserve"> </w:delText>
          </w:r>
          <w:r w:rsidRPr="00C46B6A" w:rsidDel="00816A32">
            <w:rPr>
              <w:rFonts w:ascii="Sylfaen" w:hAnsi="Sylfaen" w:cs="Sylfaen"/>
              <w:lang w:val="ka-GE"/>
            </w:rPr>
            <w:delText>მიგრაციის გამომწვევი</w:delText>
          </w:r>
          <w:r w:rsidRPr="00C46B6A" w:rsidDel="00816A32">
            <w:rPr>
              <w:rFonts w:ascii="Sylfaen" w:hAnsi="Sylfaen"/>
              <w:lang w:val="ka-GE"/>
            </w:rPr>
            <w:delText xml:space="preserve"> </w:delText>
          </w:r>
          <w:r w:rsidRPr="005110F3" w:rsidDel="00816A32">
            <w:rPr>
              <w:rFonts w:ascii="Sylfaen" w:hAnsi="Sylfaen"/>
              <w:lang w:val="ka-GE"/>
            </w:rPr>
            <w:delText>“</w:delText>
          </w:r>
          <w:r w:rsidRPr="00C46B6A" w:rsidDel="00816A32">
            <w:rPr>
              <w:rFonts w:ascii="Sylfaen" w:hAnsi="Sylfaen"/>
              <w:lang w:val="ka-GE"/>
            </w:rPr>
            <w:delText>ბიძგისა“ და „უპირატესობის“ ფაქტორები</w:delText>
          </w:r>
          <w:r w:rsidRPr="005110F3" w:rsidDel="00816A32">
            <w:rPr>
              <w:rFonts w:ascii="Sylfaen" w:hAnsi="Sylfaen"/>
              <w:lang w:val="ka-GE"/>
            </w:rPr>
            <w:delText>. “</w:delText>
          </w:r>
          <w:r w:rsidRPr="00C46B6A" w:rsidDel="00816A32">
            <w:rPr>
              <w:rFonts w:ascii="Sylfaen" w:hAnsi="Sylfaen"/>
              <w:lang w:val="ka-GE"/>
            </w:rPr>
            <w:delText xml:space="preserve">უპირატესობის (pull)“ ფაქტორის შემთხვევაში, პირი მოხიბლულია დასაქმების უკეთესი შესაძლებლობების მოლოდინითა და გაუმჯობესებული ცხოვრების სტანდარტით.  „ბიძგის“ მიმცემი ფაქტორების შემცირებამ ხელი უნდა შეუწყოს მიგრაციის შემცირებას. </w:delText>
          </w:r>
        </w:del>
      </w:moveTo>
    </w:p>
    <w:p w14:paraId="577CFDA4" w14:textId="1BA05619" w:rsidR="001100E1" w:rsidRPr="00C46B6A" w:rsidDel="00816A32" w:rsidRDefault="001100E1" w:rsidP="001100E1">
      <w:pPr>
        <w:spacing w:after="0" w:line="240" w:lineRule="auto"/>
        <w:contextualSpacing/>
        <w:jc w:val="both"/>
        <w:rPr>
          <w:del w:id="257" w:author="Elza Jgerenaia" w:date="2018-12-25T13:14:00Z"/>
          <w:moveTo w:id="258" w:author="Elza Jgerenaia" w:date="2018-12-25T13:07:00Z"/>
          <w:rFonts w:ascii="Sylfaen" w:hAnsi="Sylfaen"/>
          <w:lang w:val="ka-GE"/>
        </w:rPr>
      </w:pPr>
      <w:moveTo w:id="259" w:author="Elza Jgerenaia" w:date="2018-12-25T13:07:00Z">
        <w:del w:id="260" w:author="Elza Jgerenaia" w:date="2018-12-25T13:14:00Z">
          <w:r w:rsidRPr="00C46B6A" w:rsidDel="00816A32">
            <w:rPr>
              <w:rFonts w:ascii="Sylfaen" w:hAnsi="Sylfaen"/>
              <w:lang w:val="ka-GE"/>
            </w:rPr>
            <w:tab/>
            <w:delText xml:space="preserve">სამუშაო ძალის შემცირების გამო მიგრაცია ეკონომიკის ზრდაზე  ნეგატიურ გავლენას ახდენს, თუმცა მას პოზიტიური მაკროეკონომიკური შედეგებიც შეიძლება ჰქონდეს. ასეთად მივიჩნევთ საქართველოს მოქალაქეების მიერ განხორციელებულ გზავნილებს. </w:delText>
          </w:r>
          <w:commentRangeStart w:id="261"/>
          <w:r w:rsidRPr="00C46B6A" w:rsidDel="00816A32">
            <w:rPr>
              <w:rFonts w:ascii="Sylfaen" w:hAnsi="Sylfaen"/>
              <w:lang w:val="ka-GE"/>
            </w:rPr>
            <w:delText xml:space="preserve">2018 წლის მეორე ნახევარში   გზავნილების მაჩვენებელი საქართველოში გაზრდილია 389221 ათას აშშ დოლარამდე.  </w:delText>
          </w:r>
        </w:del>
      </w:moveTo>
      <w:commentRangeEnd w:id="261"/>
      <w:del w:id="262" w:author="Elza Jgerenaia" w:date="2018-12-25T13:14:00Z">
        <w:r w:rsidDel="00816A32">
          <w:rPr>
            <w:rStyle w:val="CommentReference"/>
          </w:rPr>
          <w:commentReference w:id="261"/>
        </w:r>
      </w:del>
      <w:moveTo w:id="263" w:author="Elza Jgerenaia" w:date="2018-12-25T13:07:00Z">
        <w:del w:id="264" w:author="Elza Jgerenaia" w:date="2018-12-25T13:14:00Z">
          <w:r w:rsidRPr="00C46B6A" w:rsidDel="00816A32">
            <w:rPr>
              <w:rFonts w:ascii="Sylfaen" w:hAnsi="Sylfaen"/>
              <w:lang w:val="ka-GE"/>
            </w:rPr>
            <w:delText>როგორც აღინიშნა, გზავნილები მნიშ</w:delText>
          </w:r>
          <w:r w:rsidDel="00816A32">
            <w:rPr>
              <w:rFonts w:ascii="Sylfaen" w:hAnsi="Sylfaen"/>
              <w:lang w:val="ka-GE"/>
            </w:rPr>
            <w:delText>ვნ</w:delText>
          </w:r>
          <w:r w:rsidRPr="00C46B6A" w:rsidDel="00816A32">
            <w:rPr>
              <w:rFonts w:ascii="Sylfaen" w:hAnsi="Sylfaen"/>
              <w:lang w:val="ka-GE"/>
            </w:rPr>
            <w:delText xml:space="preserve">ელოვან როლს ასრულებს </w:delText>
          </w:r>
        </w:del>
        <w:del w:id="265" w:author="Elza Jgerenaia" w:date="2018-12-25T13:11:00Z">
          <w:r w:rsidRPr="00C46B6A" w:rsidDel="00816A32">
            <w:rPr>
              <w:rFonts w:ascii="Sylfaen" w:hAnsi="Sylfaen"/>
              <w:lang w:val="ka-GE"/>
            </w:rPr>
            <w:delText xml:space="preserve">გადასახადების ბალანსირების ფინანსირებაში </w:delText>
          </w:r>
        </w:del>
        <w:del w:id="266" w:author="Elza Jgerenaia" w:date="2018-12-25T13:14:00Z">
          <w:r w:rsidRPr="00C46B6A" w:rsidDel="00816A32">
            <w:rPr>
              <w:rFonts w:ascii="Sylfaen" w:hAnsi="Sylfaen"/>
              <w:lang w:val="ka-GE"/>
            </w:rPr>
            <w:delText xml:space="preserve">და სიღარიბესთან ბრძოლაში. </w:delText>
          </w:r>
        </w:del>
        <w:del w:id="267" w:author="Elza Jgerenaia" w:date="2018-12-25T13:12:00Z">
          <w:r w:rsidRPr="00C46B6A" w:rsidDel="00816A32">
            <w:rPr>
              <w:rFonts w:ascii="Sylfaen" w:hAnsi="Sylfaen"/>
              <w:lang w:val="ka-GE"/>
            </w:rPr>
            <w:delText xml:space="preserve">შესაბამისად, გზავნილები შეიძლება დავამატოთ ინვესტირებული რესურსების მაჩვენებელს, რომელიც ხელს უწყობს ეკონომიკურ ზრდას. </w:delText>
          </w:r>
        </w:del>
      </w:moveTo>
    </w:p>
    <w:p w14:paraId="711B6F5E" w14:textId="450A1930" w:rsidR="001100E1" w:rsidRPr="00C46B6A" w:rsidDel="00816A32" w:rsidRDefault="001100E1" w:rsidP="001100E1">
      <w:pPr>
        <w:spacing w:after="0" w:line="240" w:lineRule="auto"/>
        <w:contextualSpacing/>
        <w:jc w:val="both"/>
        <w:rPr>
          <w:del w:id="268" w:author="Elza Jgerenaia" w:date="2018-12-25T13:14:00Z"/>
          <w:moveTo w:id="269" w:author="Elza Jgerenaia" w:date="2018-12-25T13:07:00Z"/>
          <w:rFonts w:ascii="Sylfaen" w:hAnsi="Sylfaen"/>
          <w:lang w:val="ka-GE"/>
        </w:rPr>
      </w:pPr>
      <w:moveTo w:id="270" w:author="Elza Jgerenaia" w:date="2018-12-25T13:07:00Z">
        <w:del w:id="271" w:author="Elza Jgerenaia" w:date="2018-12-25T13:14:00Z">
          <w:r w:rsidRPr="005110F3" w:rsidDel="00816A32">
            <w:rPr>
              <w:rFonts w:ascii="Sylfaen" w:hAnsi="Sylfaen"/>
              <w:lang w:val="ka-GE"/>
            </w:rPr>
            <w:tab/>
          </w:r>
        </w:del>
        <w:del w:id="272" w:author="Elza Jgerenaia" w:date="2018-12-25T13:12:00Z">
          <w:r w:rsidRPr="00C46B6A" w:rsidDel="00816A32">
            <w:rPr>
              <w:rFonts w:ascii="Sylfaen" w:hAnsi="Sylfaen"/>
              <w:lang w:val="ka-GE"/>
            </w:rPr>
            <w:delText xml:space="preserve">თუმცა უნდა აღინიშნოს, რომ </w:delText>
          </w:r>
        </w:del>
        <w:del w:id="273" w:author="Elza Jgerenaia" w:date="2018-12-25T13:14:00Z">
          <w:r w:rsidRPr="00C46B6A" w:rsidDel="00816A32">
            <w:rPr>
              <w:rFonts w:ascii="Sylfaen" w:hAnsi="Sylfaen"/>
              <w:lang w:val="ka-GE"/>
            </w:rPr>
            <w:delText xml:space="preserve">სტატისტიკურად მნიშვნელოვანი კავშირი ეკონომიკურ ზრდასა და გზავნილების ნაკადს შორის არ ფიქსირდება. ეს შეიძლება გამოწვეული იყოს იმ ფაქტით რომ, გზავნილები ძირითადად მიმართულია უფრო მოხმარებისკენ, ვიდრე ინვესტირებისკენ და შესაძლოა გარკვეულწილად იწვევდეს მოსახლეობის მოდუნებას,  მიიღონ მონაწილეობა შრომის ბაზარზე. ამასთანავე, დიდი ოდენობის გზავნილებმა შეიძლება გამოიწვიოს რეალური გაცვლითი კურსის ზრდა (ვალუტის რევალვაცია), საერთაშორისო კონკურენტუნარიანობის შემცირება, რაც შესაძლოა ექსპორტით დაბალანსდეს.  </w:delText>
          </w:r>
        </w:del>
      </w:moveTo>
    </w:p>
    <w:moveToRangeEnd w:id="246"/>
    <w:p w14:paraId="77FD1845" w14:textId="77777777" w:rsidR="001100E1" w:rsidRPr="00C46B6A" w:rsidRDefault="001100E1" w:rsidP="002D65F0">
      <w:pPr>
        <w:spacing w:after="0" w:line="240" w:lineRule="auto"/>
        <w:contextualSpacing/>
        <w:jc w:val="both"/>
        <w:rPr>
          <w:rFonts w:ascii="Sylfaen" w:eastAsia="Times New Roman" w:hAnsi="Sylfaen"/>
          <w:lang w:val="ka-GE"/>
        </w:rPr>
      </w:pPr>
    </w:p>
    <w:p w14:paraId="7F1C3D6B" w14:textId="26DD4024" w:rsidR="00B60EC2" w:rsidRPr="00C46B6A" w:rsidRDefault="00092EBE" w:rsidP="002D65F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rPr>
        <w:tab/>
      </w:r>
      <w:del w:id="274" w:author="Elza Jgerenaia" w:date="2018-12-25T11:27:00Z">
        <w:r w:rsidR="00B60EC2" w:rsidRPr="00C46B6A" w:rsidDel="002B4B17">
          <w:rPr>
            <w:rFonts w:ascii="Sylfaen" w:hAnsi="Sylfaen" w:cs="Calibri"/>
            <w:lang w:val="ka-GE"/>
          </w:rPr>
          <w:delText>დემოგრაფიული მახასიათებლები</w:delText>
        </w:r>
        <w:r w:rsidR="003B3100" w:rsidRPr="00C46B6A" w:rsidDel="002B4B17">
          <w:rPr>
            <w:rFonts w:ascii="Sylfaen" w:hAnsi="Sylfaen" w:cs="Calibri"/>
            <w:lang w:val="ka-GE"/>
          </w:rPr>
          <w:delText>დან</w:delText>
        </w:r>
        <w:r w:rsidR="00B60EC2" w:rsidRPr="00C46B6A" w:rsidDel="002B4B17">
          <w:rPr>
            <w:rFonts w:ascii="Sylfaen" w:hAnsi="Sylfaen" w:cs="Calibri"/>
            <w:lang w:val="ka-GE"/>
          </w:rPr>
          <w:delText xml:space="preserve"> საინტერესო</w:delText>
        </w:r>
        <w:r w:rsidR="003B3100" w:rsidRPr="00C46B6A" w:rsidDel="002B4B17">
          <w:rPr>
            <w:rFonts w:ascii="Sylfaen" w:hAnsi="Sylfaen" w:cs="Calibri"/>
            <w:lang w:val="ka-GE"/>
          </w:rPr>
          <w:delText>ა</w:delText>
        </w:r>
        <w:r w:rsidR="00B60EC2" w:rsidRPr="00C46B6A" w:rsidDel="002B4B17">
          <w:rPr>
            <w:rFonts w:ascii="Sylfaen" w:hAnsi="Sylfaen" w:cs="Calibri"/>
            <w:lang w:val="ka-GE"/>
          </w:rPr>
          <w:delText xml:space="preserve"> ცვალებადი სიცოცხლის ხანგრძლივობა, რომელიც </w:delText>
        </w:r>
        <w:r w:rsidR="00AE0CE9" w:rsidRPr="00C46B6A" w:rsidDel="002B4B17">
          <w:rPr>
            <w:rFonts w:ascii="Sylfaen" w:hAnsi="Sylfaen" w:cs="Calibri"/>
            <w:lang w:val="ka-GE"/>
          </w:rPr>
          <w:delText>საქსტ</w:delText>
        </w:r>
        <w:r w:rsidR="00600BD3" w:rsidRPr="00C46B6A" w:rsidDel="002B4B17">
          <w:rPr>
            <w:rFonts w:ascii="Sylfaen" w:hAnsi="Sylfaen" w:cs="Calibri"/>
            <w:lang w:val="ka-GE"/>
          </w:rPr>
          <w:delText>ა</w:delText>
        </w:r>
        <w:r w:rsidR="00AE0CE9" w:rsidRPr="00C46B6A" w:rsidDel="002B4B17">
          <w:rPr>
            <w:rFonts w:ascii="Sylfaen" w:hAnsi="Sylfaen" w:cs="Calibri"/>
            <w:lang w:val="ka-GE"/>
          </w:rPr>
          <w:delText>ტის 2017 წლის მონაცემებით</w:delText>
        </w:r>
        <w:r w:rsidR="00B60EC2" w:rsidRPr="00C46B6A" w:rsidDel="002B4B17">
          <w:rPr>
            <w:rFonts w:ascii="Sylfaen" w:hAnsi="Sylfaen" w:cs="Calibri"/>
            <w:lang w:val="ka-GE"/>
          </w:rPr>
          <w:delText xml:space="preserve"> 73</w:delText>
        </w:r>
        <w:r w:rsidR="003B3100" w:rsidRPr="00C46B6A" w:rsidDel="002B4B17">
          <w:rPr>
            <w:rFonts w:ascii="Sylfaen" w:hAnsi="Sylfaen" w:cs="Calibri"/>
            <w:lang w:val="ka-GE"/>
          </w:rPr>
          <w:delText>.5</w:delText>
        </w:r>
        <w:r w:rsidR="00B60EC2" w:rsidRPr="00C46B6A" w:rsidDel="002B4B17">
          <w:rPr>
            <w:rFonts w:ascii="Sylfaen" w:hAnsi="Sylfaen" w:cs="Calibri"/>
            <w:lang w:val="ka-GE"/>
          </w:rPr>
          <w:delText xml:space="preserve"> წელია</w:delText>
        </w:r>
        <w:r w:rsidR="00AE0CE9" w:rsidRPr="00C46B6A" w:rsidDel="002B4B17">
          <w:rPr>
            <w:rFonts w:ascii="Sylfaen" w:hAnsi="Sylfaen" w:cs="Calibri"/>
            <w:lang w:val="ka-GE"/>
          </w:rPr>
          <w:delText xml:space="preserve">. </w:delText>
        </w:r>
        <w:r w:rsidR="00B60EC2" w:rsidRPr="00C46B6A" w:rsidDel="002B4B17">
          <w:rPr>
            <w:rFonts w:ascii="Sylfaen" w:hAnsi="Sylfaen" w:cs="Calibri"/>
            <w:lang w:val="ka-GE"/>
          </w:rPr>
          <w:delText xml:space="preserve">მსოფლიოს სხვა </w:delText>
        </w:r>
        <w:r w:rsidR="00600BD3" w:rsidRPr="00C46B6A" w:rsidDel="002B4B17">
          <w:rPr>
            <w:rFonts w:ascii="Sylfaen" w:hAnsi="Sylfaen" w:cs="Calibri"/>
            <w:lang w:val="ka-GE"/>
          </w:rPr>
          <w:delText>ქ</w:delText>
        </w:r>
        <w:r w:rsidR="00AE0CE9" w:rsidRPr="00C46B6A" w:rsidDel="002B4B17">
          <w:rPr>
            <w:rFonts w:ascii="Sylfaen" w:hAnsi="Sylfaen" w:cs="Calibri"/>
            <w:lang w:val="ka-GE"/>
          </w:rPr>
          <w:delText>ვეყნების</w:delText>
        </w:r>
        <w:r w:rsidR="00B60EC2" w:rsidRPr="00C46B6A" w:rsidDel="002B4B17">
          <w:rPr>
            <w:rFonts w:ascii="Sylfaen" w:hAnsi="Sylfaen" w:cs="Calibri"/>
            <w:lang w:val="ka-GE"/>
          </w:rPr>
          <w:delText xml:space="preserve"> მსგავსად, საქართველოშიც ქალების სიცოცხლის ხანგრძლივობა </w:delText>
        </w:r>
        <w:r w:rsidR="00AE0CE9" w:rsidRPr="00C46B6A" w:rsidDel="002B4B17">
          <w:rPr>
            <w:rFonts w:ascii="Sylfaen" w:hAnsi="Sylfaen" w:cs="Calibri"/>
            <w:lang w:val="ka-GE"/>
          </w:rPr>
          <w:delText>8.6 წლით</w:delText>
        </w:r>
        <w:r w:rsidR="00B60EC2" w:rsidRPr="00C46B6A" w:rsidDel="002B4B17">
          <w:rPr>
            <w:rFonts w:ascii="Sylfaen" w:hAnsi="Sylfaen" w:cs="Calibri"/>
            <w:lang w:val="ka-GE"/>
          </w:rPr>
          <w:delText xml:space="preserve"> აღემატება</w:delText>
        </w:r>
        <w:r w:rsidR="00F8609A" w:rsidRPr="00C46B6A" w:rsidDel="002B4B17">
          <w:rPr>
            <w:rFonts w:ascii="Sylfaen" w:hAnsi="Sylfaen" w:cs="Calibri"/>
            <w:lang w:val="ka-GE"/>
          </w:rPr>
          <w:delText xml:space="preserve"> </w:delText>
        </w:r>
        <w:r w:rsidR="00B60EC2" w:rsidRPr="00C46B6A" w:rsidDel="002B4B17">
          <w:rPr>
            <w:rFonts w:ascii="Sylfaen" w:hAnsi="Sylfaen" w:cs="Calibri"/>
            <w:lang w:val="ka-GE"/>
          </w:rPr>
          <w:delText>კაცის სიცოცხლის ხანგრძლივობას</w:delText>
        </w:r>
        <w:r w:rsidR="00F8609A" w:rsidRPr="00C46B6A" w:rsidDel="002B4B17">
          <w:rPr>
            <w:rFonts w:ascii="Sylfaen" w:hAnsi="Sylfaen" w:cs="Calibri"/>
            <w:lang w:val="ka-GE"/>
          </w:rPr>
          <w:delText xml:space="preserve"> </w:delText>
        </w:r>
        <w:r w:rsidR="00B60EC2" w:rsidRPr="00C46B6A" w:rsidDel="002B4B17">
          <w:rPr>
            <w:rFonts w:ascii="Sylfaen" w:hAnsi="Sylfaen" w:cs="Calibri"/>
            <w:lang w:val="ka-GE"/>
          </w:rPr>
          <w:delText>(77.</w:delText>
        </w:r>
        <w:r w:rsidR="003B3100" w:rsidRPr="00C46B6A" w:rsidDel="002B4B17">
          <w:rPr>
            <w:rFonts w:ascii="Sylfaen" w:hAnsi="Sylfaen" w:cs="Calibri"/>
            <w:lang w:val="ka-GE"/>
          </w:rPr>
          <w:delText>8</w:delText>
        </w:r>
        <w:r w:rsidR="00B60EC2" w:rsidRPr="00C46B6A" w:rsidDel="002B4B17">
          <w:rPr>
            <w:rFonts w:ascii="Sylfaen" w:hAnsi="Sylfaen" w:cs="Calibri"/>
            <w:lang w:val="ka-GE"/>
          </w:rPr>
          <w:delText xml:space="preserve"> - ქალი, 6</w:delText>
        </w:r>
        <w:r w:rsidR="003B3100" w:rsidRPr="00C46B6A" w:rsidDel="002B4B17">
          <w:rPr>
            <w:rFonts w:ascii="Sylfaen" w:hAnsi="Sylfaen" w:cs="Calibri"/>
            <w:lang w:val="ka-GE"/>
          </w:rPr>
          <w:delText>9</w:delText>
        </w:r>
        <w:r w:rsidR="00B60EC2" w:rsidRPr="00C46B6A" w:rsidDel="002B4B17">
          <w:rPr>
            <w:rFonts w:ascii="Sylfaen" w:hAnsi="Sylfaen" w:cs="Calibri"/>
            <w:lang w:val="ka-GE"/>
          </w:rPr>
          <w:delText>.</w:delText>
        </w:r>
        <w:r w:rsidR="003B3100" w:rsidRPr="00C46B6A" w:rsidDel="002B4B17">
          <w:rPr>
            <w:rFonts w:ascii="Sylfaen" w:hAnsi="Sylfaen" w:cs="Calibri"/>
            <w:lang w:val="ka-GE"/>
          </w:rPr>
          <w:delText>2</w:delText>
        </w:r>
        <w:r w:rsidR="00B60EC2" w:rsidRPr="00C46B6A" w:rsidDel="002B4B17">
          <w:rPr>
            <w:rFonts w:ascii="Sylfaen" w:hAnsi="Sylfaen" w:cs="Calibri"/>
            <w:lang w:val="ka-GE"/>
          </w:rPr>
          <w:delText xml:space="preserve"> - კაცი).</w:delText>
        </w:r>
      </w:del>
    </w:p>
    <w:p w14:paraId="796D1FA3" w14:textId="77777777" w:rsidR="00B60EC2" w:rsidRPr="00C46B6A" w:rsidRDefault="00B60EC2" w:rsidP="002D65F0">
      <w:pPr>
        <w:autoSpaceDE w:val="0"/>
        <w:autoSpaceDN w:val="0"/>
        <w:adjustRightInd w:val="0"/>
        <w:spacing w:after="0" w:line="240" w:lineRule="auto"/>
        <w:contextualSpacing/>
        <w:jc w:val="both"/>
        <w:rPr>
          <w:rFonts w:ascii="Sylfaen" w:hAnsi="Sylfaen" w:cs="Calibri"/>
          <w:b/>
        </w:rPr>
      </w:pPr>
    </w:p>
    <w:p w14:paraId="6A63B476" w14:textId="422628C4" w:rsidR="00B60EC2" w:rsidRPr="00C46B6A" w:rsidDel="009653E0" w:rsidRDefault="002F2E3B" w:rsidP="002D65F0">
      <w:pPr>
        <w:autoSpaceDE w:val="0"/>
        <w:autoSpaceDN w:val="0"/>
        <w:adjustRightInd w:val="0"/>
        <w:spacing w:after="0" w:line="240" w:lineRule="auto"/>
        <w:contextualSpacing/>
        <w:jc w:val="both"/>
        <w:rPr>
          <w:del w:id="275" w:author="Elza Jgerenaia" w:date="2018-12-25T11:42:00Z"/>
          <w:rFonts w:ascii="Sylfaen" w:hAnsi="Sylfaen" w:cs="Calibri"/>
          <w:lang w:val="ka-GE"/>
        </w:rPr>
      </w:pPr>
      <w:del w:id="276" w:author="Elza Jgerenaia" w:date="2018-12-25T11:42:00Z">
        <w:r w:rsidRPr="00C46B6A" w:rsidDel="009653E0">
          <w:rPr>
            <w:rFonts w:ascii="Sylfaen" w:hAnsi="Sylfaen" w:cs="Calibri"/>
            <w:b/>
          </w:rPr>
          <w:lastRenderedPageBreak/>
          <w:delText>2.1</w:delText>
        </w:r>
        <w:r w:rsidR="00B60EC2" w:rsidRPr="00C46B6A" w:rsidDel="009653E0">
          <w:rPr>
            <w:rFonts w:ascii="Sylfaen" w:hAnsi="Sylfaen" w:cs="Calibri"/>
            <w:b/>
          </w:rPr>
          <w:delText>.1.</w:delText>
        </w:r>
        <w:r w:rsidR="00B60EC2" w:rsidRPr="00C46B6A" w:rsidDel="009653E0">
          <w:rPr>
            <w:rFonts w:ascii="Sylfaen" w:hAnsi="Sylfaen" w:cs="Calibri"/>
            <w:b/>
            <w:lang w:val="ka-GE"/>
          </w:rPr>
          <w:delText xml:space="preserve"> შრომის ბაზრის ძირითადი ინდიკატორები</w:delText>
        </w:r>
      </w:del>
      <w:del w:id="277" w:author="Elza Jgerenaia" w:date="2018-12-25T11:41:00Z">
        <w:r w:rsidR="00B60EC2" w:rsidRPr="00C46B6A" w:rsidDel="009653E0">
          <w:rPr>
            <w:rFonts w:ascii="Sylfaen" w:hAnsi="Sylfaen" w:cs="Calibri"/>
            <w:b/>
            <w:lang w:val="ka-GE"/>
          </w:rPr>
          <w:delText>: საერთო სურათი</w:delText>
        </w:r>
      </w:del>
    </w:p>
    <w:p w14:paraId="0E0F03A3" w14:textId="303361DC" w:rsidR="00B60EC2" w:rsidRPr="00C46B6A" w:rsidDel="009653E0" w:rsidRDefault="00074592" w:rsidP="002D65F0">
      <w:pPr>
        <w:autoSpaceDE w:val="0"/>
        <w:autoSpaceDN w:val="0"/>
        <w:adjustRightInd w:val="0"/>
        <w:spacing w:after="0" w:line="240" w:lineRule="auto"/>
        <w:contextualSpacing/>
        <w:jc w:val="both"/>
        <w:rPr>
          <w:del w:id="278" w:author="Elza Jgerenaia" w:date="2018-12-25T11:42:00Z"/>
          <w:rFonts w:ascii="Sylfaen" w:hAnsi="Sylfaen" w:cs="Calibri"/>
          <w:lang w:val="ka-GE"/>
        </w:rPr>
      </w:pPr>
      <w:del w:id="279" w:author="Elza Jgerenaia" w:date="2018-12-25T11:42:00Z">
        <w:r w:rsidRPr="00C46B6A" w:rsidDel="009653E0">
          <w:rPr>
            <w:rFonts w:ascii="Sylfaen" w:hAnsi="Sylfaen" w:cs="Calibri"/>
          </w:rPr>
          <w:tab/>
        </w:r>
      </w:del>
      <w:del w:id="280" w:author="Elza Jgerenaia" w:date="2018-12-25T11:40:00Z">
        <w:r w:rsidR="00B60EC2" w:rsidRPr="00C46B6A" w:rsidDel="009653E0">
          <w:rPr>
            <w:rFonts w:ascii="Sylfaen" w:hAnsi="Sylfaen" w:cs="Calibri"/>
            <w:lang w:val="ka-GE"/>
          </w:rPr>
          <w:delText xml:space="preserve">კარგი </w:delText>
        </w:r>
      </w:del>
      <w:del w:id="281" w:author="Elza Jgerenaia" w:date="2018-12-25T11:41:00Z">
        <w:r w:rsidR="00B60EC2" w:rsidRPr="00C46B6A" w:rsidDel="009653E0">
          <w:rPr>
            <w:rFonts w:ascii="Sylfaen" w:hAnsi="Sylfaen" w:cs="Calibri"/>
            <w:lang w:val="ka-GE"/>
          </w:rPr>
          <w:delText>ეკონომიკური ზრდისა და სტაბილური მა</w:delText>
        </w:r>
      </w:del>
      <w:del w:id="282" w:author="Elza Jgerenaia" w:date="2018-12-25T11:39:00Z">
        <w:r w:rsidR="00B60EC2" w:rsidRPr="00C46B6A" w:rsidDel="009653E0">
          <w:rPr>
            <w:rFonts w:ascii="Sylfaen" w:hAnsi="Sylfaen" w:cs="Calibri"/>
            <w:lang w:val="ka-GE"/>
          </w:rPr>
          <w:delText>რ</w:delText>
        </w:r>
      </w:del>
      <w:del w:id="283" w:author="Elza Jgerenaia" w:date="2018-12-25T11:41:00Z">
        <w:r w:rsidR="00B60EC2" w:rsidRPr="00C46B6A" w:rsidDel="009653E0">
          <w:rPr>
            <w:rFonts w:ascii="Sylfaen" w:hAnsi="Sylfaen" w:cs="Calibri"/>
            <w:lang w:val="ka-GE"/>
          </w:rPr>
          <w:delText>კ</w:delText>
        </w:r>
        <w:r w:rsidR="00515784" w:rsidDel="009653E0">
          <w:rPr>
            <w:rFonts w:ascii="Sylfaen" w:hAnsi="Sylfaen" w:cs="Calibri"/>
            <w:lang w:val="ka-GE"/>
          </w:rPr>
          <w:delText>რ</w:delText>
        </w:r>
        <w:r w:rsidR="00B60EC2" w:rsidRPr="00C46B6A" w:rsidDel="009653E0">
          <w:rPr>
            <w:rFonts w:ascii="Sylfaen" w:hAnsi="Sylfaen" w:cs="Calibri"/>
            <w:lang w:val="ka-GE"/>
          </w:rPr>
          <w:delText>ოეკონომიკური გარემოს მიუხედავად, საქართველო</w:delText>
        </w:r>
        <w:r w:rsidR="00576028" w:rsidRPr="00C46B6A" w:rsidDel="009653E0">
          <w:rPr>
            <w:rFonts w:ascii="Sylfaen" w:hAnsi="Sylfaen" w:cs="Calibri"/>
            <w:lang w:val="ka-GE"/>
          </w:rPr>
          <w:delText>ში</w:delText>
        </w:r>
        <w:r w:rsidR="00B60EC2" w:rsidRPr="00C46B6A" w:rsidDel="009653E0">
          <w:rPr>
            <w:rFonts w:ascii="Sylfaen" w:hAnsi="Sylfaen" w:cs="Calibri"/>
            <w:lang w:val="ka-GE"/>
          </w:rPr>
          <w:delText xml:space="preserve"> უმუშევრობის დონე კვლავ ორნიშნა რჩება</w:delText>
        </w:r>
        <w:r w:rsidR="00576028" w:rsidRPr="00C46B6A" w:rsidDel="009653E0">
          <w:rPr>
            <w:rFonts w:ascii="Sylfaen" w:hAnsi="Sylfaen" w:cs="Calibri"/>
            <w:lang w:val="ka-GE"/>
          </w:rPr>
          <w:delText xml:space="preserve"> -</w:delText>
        </w:r>
        <w:r w:rsidR="00124F23" w:rsidRPr="00C46B6A" w:rsidDel="009653E0">
          <w:rPr>
            <w:rFonts w:ascii="Sylfaen" w:hAnsi="Sylfaen" w:cs="Calibri"/>
            <w:lang w:val="ka-GE"/>
          </w:rPr>
          <w:delText xml:space="preserve"> 13.9 </w:delText>
        </w:r>
        <w:r w:rsidR="00B60EC2" w:rsidRPr="00C46B6A" w:rsidDel="009653E0">
          <w:rPr>
            <w:rFonts w:ascii="Sylfaen" w:hAnsi="Sylfaen" w:cs="Calibri"/>
            <w:lang w:val="ka-GE"/>
          </w:rPr>
          <w:delText>%</w:delText>
        </w:r>
        <w:r w:rsidR="00576028" w:rsidRPr="00C46B6A" w:rsidDel="009653E0">
          <w:rPr>
            <w:rFonts w:ascii="Sylfaen" w:hAnsi="Sylfaen" w:cs="Calibri"/>
            <w:lang w:val="ka-GE"/>
          </w:rPr>
          <w:delText xml:space="preserve">. </w:delText>
        </w:r>
        <w:r w:rsidR="00B60EC2" w:rsidRPr="00C46B6A" w:rsidDel="009653E0">
          <w:rPr>
            <w:rFonts w:ascii="Sylfaen" w:hAnsi="Sylfaen" w:cs="Calibri"/>
            <w:lang w:val="ka-GE"/>
          </w:rPr>
          <w:delText>იმ ტიპის ეკონომიკაში, სადაც თვითდასაქმების წილი მაღალია, უმუშევრობის დონე სრულფასოვნად ვერ ასახავს შრომის ბაზრის პრობლემებსა და გამოწვევებს. აღნიშნულის დასადგენად საჭიროა უფრო სიღრმისეული შრომის ბაზრისა და სოციალური სტატისტიკის ანალიზი.</w:delText>
        </w:r>
      </w:del>
    </w:p>
    <w:p w14:paraId="710B45D9" w14:textId="4527785E" w:rsidR="00B60EC2" w:rsidRPr="00C46B6A" w:rsidDel="009653E0" w:rsidRDefault="00074592" w:rsidP="002D65F0">
      <w:pPr>
        <w:autoSpaceDE w:val="0"/>
        <w:autoSpaceDN w:val="0"/>
        <w:adjustRightInd w:val="0"/>
        <w:spacing w:after="0" w:line="240" w:lineRule="auto"/>
        <w:contextualSpacing/>
        <w:jc w:val="both"/>
        <w:rPr>
          <w:del w:id="284" w:author="Elza Jgerenaia" w:date="2018-12-25T11:42:00Z"/>
          <w:rFonts w:ascii="Sylfaen" w:hAnsi="Sylfaen" w:cs="Calibri"/>
          <w:lang w:val="ka-GE"/>
        </w:rPr>
      </w:pPr>
      <w:del w:id="285" w:author="Elza Jgerenaia" w:date="2018-12-25T11:42:00Z">
        <w:r w:rsidRPr="00C46B6A" w:rsidDel="009653E0">
          <w:rPr>
            <w:rFonts w:ascii="Sylfaen" w:hAnsi="Sylfaen" w:cs="Calibri"/>
          </w:rPr>
          <w:tab/>
        </w:r>
        <w:r w:rsidR="00B60EC2" w:rsidRPr="00C46B6A" w:rsidDel="009653E0">
          <w:rPr>
            <w:rFonts w:ascii="Sylfaen" w:hAnsi="Sylfaen" w:cs="Calibri"/>
            <w:lang w:val="ka-GE"/>
          </w:rPr>
          <w:delText>შრომის ბაზრის მთავარი ინდიკატორები ასახულია პირველ ცხრილში</w:delText>
        </w:r>
        <w:r w:rsidR="00F8609A" w:rsidRPr="00C46B6A" w:rsidDel="009653E0">
          <w:rPr>
            <w:rFonts w:ascii="Sylfaen" w:hAnsi="Sylfaen" w:cs="Calibri"/>
            <w:lang w:val="ka-GE"/>
          </w:rPr>
          <w:delText xml:space="preserve"> </w:delText>
        </w:r>
        <w:r w:rsidR="00B60EC2" w:rsidRPr="00C46B6A" w:rsidDel="009653E0">
          <w:rPr>
            <w:rFonts w:ascii="Sylfaen" w:hAnsi="Sylfaen" w:cs="Calibri"/>
            <w:lang w:val="ka-GE"/>
          </w:rPr>
          <w:delText xml:space="preserve"> </w:delText>
        </w:r>
        <w:r w:rsidR="00F8609A" w:rsidRPr="00C46B6A" w:rsidDel="009653E0">
          <w:rPr>
            <w:rFonts w:ascii="Sylfaen" w:hAnsi="Sylfaen" w:cs="Calibri"/>
            <w:lang w:val="ka-GE"/>
          </w:rPr>
          <w:delText>და</w:delText>
        </w:r>
        <w:r w:rsidR="00B60EC2" w:rsidRPr="00C46B6A" w:rsidDel="009653E0">
          <w:rPr>
            <w:rFonts w:ascii="Sylfaen" w:hAnsi="Sylfaen" w:cs="Calibri"/>
            <w:lang w:val="ka-GE"/>
          </w:rPr>
          <w:delText xml:space="preserve"> ჩაშლილია გენდერის მიხედვით. </w:delText>
        </w:r>
      </w:del>
    </w:p>
    <w:p w14:paraId="58839A87" w14:textId="164182D2" w:rsidR="00B60EC2" w:rsidRPr="00C46B6A" w:rsidDel="009653E0" w:rsidRDefault="00B60EC2" w:rsidP="002D65F0">
      <w:pPr>
        <w:autoSpaceDE w:val="0"/>
        <w:autoSpaceDN w:val="0"/>
        <w:adjustRightInd w:val="0"/>
        <w:spacing w:after="0" w:line="240" w:lineRule="auto"/>
        <w:contextualSpacing/>
        <w:jc w:val="both"/>
        <w:rPr>
          <w:del w:id="286" w:author="Elza Jgerenaia" w:date="2018-12-25T11:42:00Z"/>
          <w:rFonts w:ascii="Sylfaen" w:hAnsi="Sylfaen" w:cs="Calibri"/>
        </w:rPr>
      </w:pPr>
    </w:p>
    <w:p w14:paraId="7124B03F" w14:textId="4EB60C68" w:rsidR="00B60EC2" w:rsidRPr="00243E22" w:rsidDel="009653E0" w:rsidRDefault="00B60EC2" w:rsidP="002D65F0">
      <w:pPr>
        <w:autoSpaceDE w:val="0"/>
        <w:autoSpaceDN w:val="0"/>
        <w:adjustRightInd w:val="0"/>
        <w:spacing w:after="0" w:line="240" w:lineRule="auto"/>
        <w:contextualSpacing/>
        <w:jc w:val="both"/>
        <w:rPr>
          <w:del w:id="287" w:author="Elza Jgerenaia" w:date="2018-12-25T11:42:00Z"/>
          <w:rFonts w:ascii="Sylfaen" w:hAnsi="Sylfaen" w:cs="Calibri"/>
          <w:b/>
        </w:rPr>
      </w:pPr>
      <w:del w:id="288" w:author="Elza Jgerenaia" w:date="2018-12-25T11:42:00Z">
        <w:r w:rsidRPr="00243E22" w:rsidDel="009653E0">
          <w:rPr>
            <w:rFonts w:ascii="Sylfaen" w:hAnsi="Sylfaen" w:cs="Calibri"/>
            <w:b/>
            <w:lang w:val="ka-GE"/>
          </w:rPr>
          <w:delText>ცხრილი 1: საქართველო, შრომის ბაზრის შერჩეული ინდიკატორები, 2017</w:delText>
        </w:r>
      </w:del>
    </w:p>
    <w:tbl>
      <w:tblPr>
        <w:tblW w:w="8500" w:type="dxa"/>
        <w:tblLayout w:type="fixed"/>
        <w:tblLook w:val="04A0" w:firstRow="1" w:lastRow="0" w:firstColumn="1" w:lastColumn="0" w:noHBand="0" w:noVBand="1"/>
      </w:tblPr>
      <w:tblGrid>
        <w:gridCol w:w="7380"/>
        <w:gridCol w:w="1120"/>
      </w:tblGrid>
      <w:tr w:rsidR="00B60EC2" w:rsidRPr="00243E22" w:rsidDel="009653E0" w14:paraId="3315DCF7" w14:textId="079988BC" w:rsidTr="00BA14BD">
        <w:trPr>
          <w:trHeight w:val="270"/>
          <w:del w:id="289" w:author="Elza Jgerenaia" w:date="2018-12-25T11:42:00Z"/>
        </w:trPr>
        <w:tc>
          <w:tcPr>
            <w:tcW w:w="7380" w:type="dxa"/>
            <w:noWrap/>
            <w:hideMark/>
          </w:tcPr>
          <w:p w14:paraId="278A67D6" w14:textId="3906CC4C" w:rsidR="00B60EC2" w:rsidRPr="00243E22" w:rsidDel="009653E0" w:rsidRDefault="00B60EC2" w:rsidP="002D65F0">
            <w:pPr>
              <w:spacing w:after="0" w:line="240" w:lineRule="auto"/>
              <w:jc w:val="both"/>
              <w:rPr>
                <w:del w:id="290" w:author="Elza Jgerenaia" w:date="2018-12-25T11:42:00Z"/>
                <w:rFonts w:ascii="Sylfaen" w:eastAsia="Times New Roman" w:hAnsi="Sylfaen" w:cs="Calibri"/>
                <w:b/>
                <w:bCs/>
                <w:lang w:val="ka-GE" w:eastAsia="en-AU"/>
              </w:rPr>
            </w:pPr>
            <w:del w:id="291" w:author="Elza Jgerenaia" w:date="2018-12-25T11:42:00Z">
              <w:r w:rsidRPr="00243E22" w:rsidDel="009653E0">
                <w:rPr>
                  <w:rFonts w:ascii="Sylfaen" w:eastAsia="Times New Roman" w:hAnsi="Sylfaen" w:cs="Calibri"/>
                  <w:b/>
                  <w:bCs/>
                  <w:lang w:val="ka-GE" w:eastAsia="en-AU"/>
                </w:rPr>
                <w:delText>ინდიკატორი</w:delText>
              </w:r>
            </w:del>
          </w:p>
        </w:tc>
        <w:tc>
          <w:tcPr>
            <w:tcW w:w="1120" w:type="dxa"/>
            <w:noWrap/>
            <w:hideMark/>
          </w:tcPr>
          <w:p w14:paraId="03BE3578" w14:textId="54D84345" w:rsidR="00B60EC2" w:rsidRPr="00243E22" w:rsidDel="009653E0" w:rsidRDefault="00B60EC2" w:rsidP="002D65F0">
            <w:pPr>
              <w:spacing w:after="0" w:line="240" w:lineRule="auto"/>
              <w:jc w:val="both"/>
              <w:rPr>
                <w:del w:id="292" w:author="Elza Jgerenaia" w:date="2018-12-25T11:42:00Z"/>
                <w:rFonts w:ascii="Sylfaen" w:eastAsia="Times New Roman" w:hAnsi="Sylfaen" w:cs="Calibri"/>
                <w:b/>
                <w:bCs/>
                <w:lang w:eastAsia="en-AU"/>
              </w:rPr>
            </w:pPr>
            <w:del w:id="293" w:author="Elza Jgerenaia" w:date="2018-12-25T11:42:00Z">
              <w:r w:rsidRPr="00243E22" w:rsidDel="009653E0">
                <w:rPr>
                  <w:rFonts w:ascii="Sylfaen" w:eastAsia="Times New Roman" w:hAnsi="Sylfaen" w:cs="Calibri"/>
                  <w:b/>
                  <w:bCs/>
                  <w:lang w:eastAsia="en-AU"/>
                </w:rPr>
                <w:delText xml:space="preserve"> (%)</w:delText>
              </w:r>
            </w:del>
          </w:p>
        </w:tc>
      </w:tr>
      <w:tr w:rsidR="00B60EC2" w:rsidRPr="00243E22" w:rsidDel="009653E0" w14:paraId="66FB183F" w14:textId="1443DC2A" w:rsidTr="00BA14BD">
        <w:trPr>
          <w:trHeight w:val="188"/>
          <w:del w:id="294" w:author="Elza Jgerenaia" w:date="2018-12-25T11:42:00Z"/>
        </w:trPr>
        <w:tc>
          <w:tcPr>
            <w:tcW w:w="7380" w:type="dxa"/>
            <w:noWrap/>
            <w:hideMark/>
          </w:tcPr>
          <w:p w14:paraId="68CAB530" w14:textId="51D516D4" w:rsidR="00B60EC2" w:rsidRPr="00243E22" w:rsidDel="009653E0" w:rsidRDefault="00B60EC2" w:rsidP="002D65F0">
            <w:pPr>
              <w:spacing w:after="0" w:line="240" w:lineRule="auto"/>
              <w:jc w:val="both"/>
              <w:rPr>
                <w:del w:id="295" w:author="Elza Jgerenaia" w:date="2018-12-25T11:42:00Z"/>
                <w:rFonts w:ascii="Sylfaen" w:eastAsia="Times New Roman" w:hAnsi="Sylfaen" w:cs="Calibri"/>
                <w:lang w:eastAsia="en-AU"/>
              </w:rPr>
            </w:pPr>
            <w:del w:id="296" w:author="Elza Jgerenaia" w:date="2018-12-25T11:42:00Z">
              <w:r w:rsidRPr="00243E22" w:rsidDel="009653E0">
                <w:rPr>
                  <w:rFonts w:ascii="Sylfaen" w:eastAsia="Times New Roman" w:hAnsi="Sylfaen" w:cs="Calibri"/>
                  <w:lang w:val="ka-GE" w:eastAsia="en-AU"/>
                </w:rPr>
                <w:delText>სამუშაო ძალის მონაწილეობის დონე</w:delText>
              </w:r>
              <w:r w:rsidRPr="00243E22" w:rsidDel="009653E0">
                <w:rPr>
                  <w:rFonts w:ascii="Sylfaen" w:eastAsia="Times New Roman" w:hAnsi="Sylfaen" w:cs="Calibri"/>
                  <w:lang w:eastAsia="en-AU"/>
                </w:rPr>
                <w:delText xml:space="preserve"> (%)</w:delText>
              </w:r>
            </w:del>
          </w:p>
        </w:tc>
        <w:tc>
          <w:tcPr>
            <w:tcW w:w="1120" w:type="dxa"/>
            <w:noWrap/>
            <w:hideMark/>
          </w:tcPr>
          <w:p w14:paraId="4395DAE3" w14:textId="76D9955C" w:rsidR="00B60EC2" w:rsidRPr="00243E22" w:rsidDel="009653E0" w:rsidRDefault="00B60EC2" w:rsidP="002D65F0">
            <w:pPr>
              <w:spacing w:after="0" w:line="240" w:lineRule="auto"/>
              <w:jc w:val="both"/>
              <w:rPr>
                <w:del w:id="297" w:author="Elza Jgerenaia" w:date="2018-12-25T11:42:00Z"/>
                <w:rFonts w:ascii="Sylfaen" w:eastAsia="Times New Roman" w:hAnsi="Sylfaen" w:cs="Calibri"/>
                <w:lang w:eastAsia="en-AU"/>
              </w:rPr>
            </w:pPr>
            <w:del w:id="298" w:author="Elza Jgerenaia" w:date="2018-12-25T11:42:00Z">
              <w:r w:rsidRPr="00243E22" w:rsidDel="009653E0">
                <w:rPr>
                  <w:rFonts w:ascii="Sylfaen" w:eastAsia="Times New Roman" w:hAnsi="Sylfaen" w:cs="Calibri"/>
                  <w:lang w:eastAsia="en-AU"/>
                </w:rPr>
                <w:delText>65.8</w:delText>
              </w:r>
            </w:del>
          </w:p>
        </w:tc>
      </w:tr>
      <w:tr w:rsidR="00BA14BD" w:rsidRPr="00243E22" w:rsidDel="009653E0" w14:paraId="73B4B29D" w14:textId="5DD87DF3" w:rsidTr="00BA14BD">
        <w:trPr>
          <w:trHeight w:val="249"/>
          <w:del w:id="299" w:author="Elza Jgerenaia" w:date="2018-12-25T11:42:00Z"/>
        </w:trPr>
        <w:tc>
          <w:tcPr>
            <w:tcW w:w="7380" w:type="dxa"/>
            <w:noWrap/>
            <w:hideMark/>
          </w:tcPr>
          <w:p w14:paraId="49DE044D" w14:textId="23EADD2F" w:rsidR="00B60EC2" w:rsidRPr="00243E22" w:rsidDel="009653E0" w:rsidRDefault="00B60EC2" w:rsidP="002D65F0">
            <w:pPr>
              <w:spacing w:after="0" w:line="240" w:lineRule="auto"/>
              <w:jc w:val="both"/>
              <w:rPr>
                <w:del w:id="300" w:author="Elza Jgerenaia" w:date="2018-12-25T11:42:00Z"/>
                <w:rFonts w:ascii="Sylfaen" w:eastAsia="Times New Roman" w:hAnsi="Sylfaen" w:cs="Calibri"/>
                <w:color w:val="000000" w:themeColor="text1"/>
                <w:lang w:eastAsia="en-AU"/>
              </w:rPr>
            </w:pPr>
            <w:del w:id="301" w:author="Elza Jgerenaia" w:date="2018-12-25T11:42:00Z">
              <w:r w:rsidRPr="00243E22" w:rsidDel="009653E0">
                <w:rPr>
                  <w:rFonts w:ascii="Sylfaen" w:eastAsia="Times New Roman" w:hAnsi="Sylfaen" w:cs="Calibri"/>
                  <w:color w:val="000000" w:themeColor="text1"/>
                  <w:lang w:val="ka-GE" w:eastAsia="en-AU"/>
                </w:rPr>
                <w:delText>სამუშაო ძალის მონაწილეობის დონე</w:delText>
              </w:r>
              <w:r w:rsidRPr="00243E22" w:rsidDel="009653E0">
                <w:rPr>
                  <w:rFonts w:ascii="Sylfaen" w:eastAsia="Times New Roman" w:hAnsi="Sylfaen" w:cs="Calibri"/>
                  <w:color w:val="000000" w:themeColor="text1"/>
                  <w:lang w:eastAsia="en-AU"/>
                </w:rPr>
                <w:delText xml:space="preserve">, </w:delText>
              </w:r>
              <w:r w:rsidRPr="00243E22" w:rsidDel="009653E0">
                <w:rPr>
                  <w:rFonts w:ascii="Sylfaen" w:eastAsia="Helvetica" w:hAnsi="Sylfaen" w:cs="Helvetica"/>
                  <w:color w:val="000000" w:themeColor="text1"/>
                  <w:lang w:eastAsia="en-AU"/>
                </w:rPr>
                <w:delText>კაცი</w:delText>
              </w:r>
              <w:r w:rsidRPr="00243E22" w:rsidDel="009653E0">
                <w:rPr>
                  <w:rFonts w:ascii="Sylfaen" w:eastAsia="Times New Roman" w:hAnsi="Sylfaen" w:cs="Calibri"/>
                  <w:color w:val="000000" w:themeColor="text1"/>
                  <w:lang w:eastAsia="en-AU"/>
                </w:rPr>
                <w:delText>(%)</w:delText>
              </w:r>
            </w:del>
          </w:p>
        </w:tc>
        <w:tc>
          <w:tcPr>
            <w:tcW w:w="1120" w:type="dxa"/>
            <w:noWrap/>
            <w:hideMark/>
          </w:tcPr>
          <w:p w14:paraId="6557C886" w14:textId="04341A10" w:rsidR="00B60EC2" w:rsidRPr="00243E22" w:rsidDel="009653E0" w:rsidRDefault="00B60EC2" w:rsidP="002D65F0">
            <w:pPr>
              <w:spacing w:after="0" w:line="240" w:lineRule="auto"/>
              <w:jc w:val="both"/>
              <w:rPr>
                <w:del w:id="302" w:author="Elza Jgerenaia" w:date="2018-12-25T11:42:00Z"/>
                <w:rFonts w:ascii="Sylfaen" w:eastAsia="Times New Roman" w:hAnsi="Sylfaen" w:cs="Calibri"/>
                <w:color w:val="000000" w:themeColor="text1"/>
                <w:lang w:eastAsia="en-AU"/>
              </w:rPr>
            </w:pPr>
            <w:del w:id="303" w:author="Elza Jgerenaia" w:date="2018-12-25T11:42:00Z">
              <w:r w:rsidRPr="00243E22" w:rsidDel="009653E0">
                <w:rPr>
                  <w:rFonts w:ascii="Sylfaen" w:eastAsia="Times New Roman" w:hAnsi="Sylfaen" w:cs="Calibri"/>
                  <w:color w:val="000000" w:themeColor="text1"/>
                  <w:lang w:eastAsia="en-AU"/>
                </w:rPr>
                <w:delText>74.6</w:delText>
              </w:r>
            </w:del>
          </w:p>
        </w:tc>
      </w:tr>
      <w:tr w:rsidR="00BA14BD" w:rsidRPr="00243E22" w:rsidDel="009653E0" w14:paraId="4EB7702E" w14:textId="6450BB2A" w:rsidTr="00BA14BD">
        <w:trPr>
          <w:trHeight w:val="350"/>
          <w:del w:id="304" w:author="Elza Jgerenaia" w:date="2018-12-25T11:42:00Z"/>
        </w:trPr>
        <w:tc>
          <w:tcPr>
            <w:tcW w:w="7380" w:type="dxa"/>
            <w:noWrap/>
            <w:hideMark/>
          </w:tcPr>
          <w:p w14:paraId="76352D7D" w14:textId="5327FFF4" w:rsidR="00B60EC2" w:rsidRPr="00243E22" w:rsidDel="009653E0" w:rsidRDefault="00B60EC2" w:rsidP="002D65F0">
            <w:pPr>
              <w:spacing w:after="0" w:line="240" w:lineRule="auto"/>
              <w:jc w:val="both"/>
              <w:rPr>
                <w:del w:id="305" w:author="Elza Jgerenaia" w:date="2018-12-25T11:42:00Z"/>
                <w:rFonts w:ascii="Sylfaen" w:eastAsia="Times New Roman" w:hAnsi="Sylfaen" w:cs="Calibri"/>
                <w:color w:val="000000" w:themeColor="text1"/>
                <w:lang w:eastAsia="en-AU"/>
              </w:rPr>
            </w:pPr>
            <w:del w:id="306" w:author="Elza Jgerenaia" w:date="2018-12-25T11:42:00Z">
              <w:r w:rsidRPr="00243E22" w:rsidDel="009653E0">
                <w:rPr>
                  <w:rFonts w:ascii="Sylfaen" w:eastAsia="Times New Roman" w:hAnsi="Sylfaen" w:cs="Calibri"/>
                  <w:color w:val="000000" w:themeColor="text1"/>
                  <w:lang w:val="ka-GE" w:eastAsia="en-AU"/>
                </w:rPr>
                <w:delText>სამუშაო ძალის მონაწილეობის დონე, ქალი</w:delText>
              </w:r>
              <w:r w:rsidRPr="00243E22" w:rsidDel="009653E0">
                <w:rPr>
                  <w:rFonts w:ascii="Sylfaen" w:eastAsia="Times New Roman" w:hAnsi="Sylfaen" w:cs="Calibri"/>
                  <w:color w:val="000000" w:themeColor="text1"/>
                  <w:lang w:eastAsia="en-AU"/>
                </w:rPr>
                <w:delText xml:space="preserve"> (%)</w:delText>
              </w:r>
            </w:del>
          </w:p>
        </w:tc>
        <w:tc>
          <w:tcPr>
            <w:tcW w:w="1120" w:type="dxa"/>
            <w:noWrap/>
            <w:hideMark/>
          </w:tcPr>
          <w:p w14:paraId="711F095F" w14:textId="40930C6E" w:rsidR="00B60EC2" w:rsidRPr="00243E22" w:rsidDel="009653E0" w:rsidRDefault="00B60EC2" w:rsidP="002D65F0">
            <w:pPr>
              <w:spacing w:after="0" w:line="240" w:lineRule="auto"/>
              <w:jc w:val="both"/>
              <w:rPr>
                <w:del w:id="307" w:author="Elza Jgerenaia" w:date="2018-12-25T11:42:00Z"/>
                <w:rFonts w:ascii="Sylfaen" w:eastAsia="Times New Roman" w:hAnsi="Sylfaen" w:cs="Calibri"/>
                <w:color w:val="000000" w:themeColor="text1"/>
                <w:lang w:eastAsia="en-AU"/>
              </w:rPr>
            </w:pPr>
            <w:del w:id="308" w:author="Elza Jgerenaia" w:date="2018-12-25T11:42:00Z">
              <w:r w:rsidRPr="00243E22" w:rsidDel="009653E0">
                <w:rPr>
                  <w:rFonts w:ascii="Sylfaen" w:eastAsia="Times New Roman" w:hAnsi="Sylfaen" w:cs="Calibri"/>
                  <w:color w:val="000000" w:themeColor="text1"/>
                  <w:lang w:eastAsia="en-AU"/>
                </w:rPr>
                <w:delText>58.2</w:delText>
              </w:r>
            </w:del>
          </w:p>
        </w:tc>
      </w:tr>
      <w:tr w:rsidR="00BA14BD" w:rsidRPr="00243E22" w:rsidDel="009653E0" w14:paraId="26D6F9BE" w14:textId="3EE7C718" w:rsidTr="00BA14BD">
        <w:trPr>
          <w:trHeight w:val="350"/>
          <w:del w:id="309" w:author="Elza Jgerenaia" w:date="2018-12-25T11:42:00Z"/>
        </w:trPr>
        <w:tc>
          <w:tcPr>
            <w:tcW w:w="7380" w:type="dxa"/>
            <w:noWrap/>
          </w:tcPr>
          <w:p w14:paraId="215515A3" w14:textId="1AE305F4" w:rsidR="00363988" w:rsidRPr="00243E22" w:rsidDel="009653E0" w:rsidRDefault="00363988" w:rsidP="00363988">
            <w:pPr>
              <w:spacing w:after="0" w:line="240" w:lineRule="auto"/>
              <w:jc w:val="both"/>
              <w:rPr>
                <w:del w:id="310" w:author="Elza Jgerenaia" w:date="2018-12-25T11:42:00Z"/>
                <w:rFonts w:ascii="Sylfaen" w:eastAsia="Times New Roman" w:hAnsi="Sylfaen" w:cs="Calibri"/>
                <w:color w:val="000000" w:themeColor="text1"/>
                <w:lang w:val="ka-GE" w:eastAsia="en-AU"/>
              </w:rPr>
            </w:pPr>
            <w:del w:id="311" w:author="Elza Jgerenaia" w:date="2018-12-25T11:42:00Z">
              <w:r w:rsidRPr="00243E22" w:rsidDel="009653E0">
                <w:rPr>
                  <w:rFonts w:ascii="Sylfaen" w:eastAsia="Times New Roman" w:hAnsi="Sylfaen" w:cs="Calibri"/>
                  <w:color w:val="000000" w:themeColor="text1"/>
                  <w:lang w:val="ka-GE" w:eastAsia="en-AU"/>
                </w:rPr>
                <w:delText>ეკონომიკურად არ</w:delText>
              </w:r>
              <w:r w:rsidR="00515784" w:rsidDel="009653E0">
                <w:rPr>
                  <w:rFonts w:ascii="Sylfaen" w:eastAsia="Times New Roman" w:hAnsi="Sylfaen" w:cs="Calibri"/>
                  <w:color w:val="000000" w:themeColor="text1"/>
                  <w:lang w:val="ka-GE" w:eastAsia="en-AU"/>
                </w:rPr>
                <w:delText>ა</w:delText>
              </w:r>
              <w:r w:rsidRPr="00243E22" w:rsidDel="009653E0">
                <w:rPr>
                  <w:rFonts w:ascii="Sylfaen" w:eastAsia="Times New Roman" w:hAnsi="Sylfaen" w:cs="Calibri"/>
                  <w:color w:val="000000" w:themeColor="text1"/>
                  <w:lang w:val="ka-GE" w:eastAsia="en-AU"/>
                </w:rPr>
                <w:delText>აქტიური მოსახლეობა, ქალი (%)</w:delText>
              </w:r>
            </w:del>
          </w:p>
        </w:tc>
        <w:tc>
          <w:tcPr>
            <w:tcW w:w="1120" w:type="dxa"/>
            <w:noWrap/>
          </w:tcPr>
          <w:p w14:paraId="582BE402" w14:textId="12681B30" w:rsidR="00363988" w:rsidRPr="00243E22" w:rsidDel="009653E0" w:rsidRDefault="00363988" w:rsidP="002D65F0">
            <w:pPr>
              <w:spacing w:after="0" w:line="240" w:lineRule="auto"/>
              <w:jc w:val="both"/>
              <w:rPr>
                <w:del w:id="312" w:author="Elza Jgerenaia" w:date="2018-12-25T11:42:00Z"/>
                <w:rFonts w:ascii="Sylfaen" w:eastAsia="Times New Roman" w:hAnsi="Sylfaen" w:cs="Calibri"/>
                <w:color w:val="000000" w:themeColor="text1"/>
                <w:lang w:eastAsia="en-AU"/>
              </w:rPr>
            </w:pPr>
            <w:del w:id="313" w:author="Elza Jgerenaia" w:date="2018-12-25T11:42:00Z">
              <w:r w:rsidRPr="00243E22" w:rsidDel="009653E0">
                <w:rPr>
                  <w:rFonts w:ascii="Sylfaen" w:eastAsia="Times New Roman" w:hAnsi="Sylfaen" w:cs="Calibri"/>
                  <w:color w:val="000000" w:themeColor="text1"/>
                  <w:lang w:eastAsia="en-AU"/>
                </w:rPr>
                <w:delText>42.0</w:delText>
              </w:r>
            </w:del>
          </w:p>
        </w:tc>
      </w:tr>
      <w:tr w:rsidR="00BA14BD" w:rsidRPr="00243E22" w:rsidDel="009653E0" w14:paraId="358D8946" w14:textId="5B4C44AF" w:rsidTr="00BA14BD">
        <w:trPr>
          <w:trHeight w:val="161"/>
          <w:del w:id="314" w:author="Elza Jgerenaia" w:date="2018-12-25T11:42:00Z"/>
        </w:trPr>
        <w:tc>
          <w:tcPr>
            <w:tcW w:w="7380" w:type="dxa"/>
            <w:noWrap/>
          </w:tcPr>
          <w:p w14:paraId="395CF634" w14:textId="2370C315" w:rsidR="00363988" w:rsidRPr="00243E22" w:rsidDel="009653E0" w:rsidRDefault="00363988" w:rsidP="002D65F0">
            <w:pPr>
              <w:spacing w:after="0" w:line="240" w:lineRule="auto"/>
              <w:jc w:val="both"/>
              <w:rPr>
                <w:del w:id="315" w:author="Elza Jgerenaia" w:date="2018-12-25T11:42:00Z"/>
                <w:rFonts w:ascii="Sylfaen" w:eastAsia="Times New Roman" w:hAnsi="Sylfaen" w:cs="Calibri"/>
                <w:color w:val="000000" w:themeColor="text1"/>
                <w:lang w:val="ka-GE" w:eastAsia="en-AU"/>
              </w:rPr>
            </w:pPr>
            <w:del w:id="316" w:author="Elza Jgerenaia" w:date="2018-12-25T11:42:00Z">
              <w:r w:rsidRPr="00243E22" w:rsidDel="009653E0">
                <w:rPr>
                  <w:rFonts w:ascii="Sylfaen" w:eastAsia="Times New Roman" w:hAnsi="Sylfaen" w:cs="Calibri"/>
                  <w:color w:val="000000" w:themeColor="text1"/>
                  <w:lang w:val="ka-GE" w:eastAsia="en-AU"/>
                </w:rPr>
                <w:delText>ეკონომიკურად არა</w:delText>
              </w:r>
              <w:r w:rsidR="00515784" w:rsidDel="009653E0">
                <w:rPr>
                  <w:rFonts w:ascii="Sylfaen" w:eastAsia="Times New Roman" w:hAnsi="Sylfaen" w:cs="Calibri"/>
                  <w:color w:val="000000" w:themeColor="text1"/>
                  <w:lang w:val="ka-GE" w:eastAsia="en-AU"/>
                </w:rPr>
                <w:delText>ა</w:delText>
              </w:r>
              <w:r w:rsidRPr="00243E22" w:rsidDel="009653E0">
                <w:rPr>
                  <w:rFonts w:ascii="Sylfaen" w:eastAsia="Times New Roman" w:hAnsi="Sylfaen" w:cs="Calibri"/>
                  <w:color w:val="000000" w:themeColor="text1"/>
                  <w:lang w:val="ka-GE" w:eastAsia="en-AU"/>
                </w:rPr>
                <w:delText>ქტიური მოსახლეობა, კაცი (%)</w:delText>
              </w:r>
            </w:del>
          </w:p>
        </w:tc>
        <w:tc>
          <w:tcPr>
            <w:tcW w:w="1120" w:type="dxa"/>
            <w:noWrap/>
          </w:tcPr>
          <w:p w14:paraId="3E5DF505" w14:textId="37F8B533" w:rsidR="00363988" w:rsidRPr="00243E22" w:rsidDel="009653E0" w:rsidRDefault="00363988" w:rsidP="002D65F0">
            <w:pPr>
              <w:spacing w:after="0" w:line="240" w:lineRule="auto"/>
              <w:jc w:val="both"/>
              <w:rPr>
                <w:del w:id="317" w:author="Elza Jgerenaia" w:date="2018-12-25T11:42:00Z"/>
                <w:rFonts w:ascii="Sylfaen" w:eastAsia="Times New Roman" w:hAnsi="Sylfaen" w:cs="Calibri"/>
                <w:color w:val="000000" w:themeColor="text1"/>
                <w:lang w:eastAsia="en-AU"/>
              </w:rPr>
            </w:pPr>
            <w:del w:id="318" w:author="Elza Jgerenaia" w:date="2018-12-25T11:42:00Z">
              <w:r w:rsidRPr="00243E22" w:rsidDel="009653E0">
                <w:rPr>
                  <w:rFonts w:ascii="Sylfaen" w:eastAsia="Times New Roman" w:hAnsi="Sylfaen" w:cs="Calibri"/>
                  <w:color w:val="000000" w:themeColor="text1"/>
                  <w:lang w:eastAsia="en-AU"/>
                </w:rPr>
                <w:delText>22.0</w:delText>
              </w:r>
            </w:del>
          </w:p>
        </w:tc>
      </w:tr>
      <w:tr w:rsidR="00BA14BD" w:rsidRPr="00243E22" w:rsidDel="009653E0" w14:paraId="2573D69F" w14:textId="186E97A5" w:rsidTr="007E558E">
        <w:trPr>
          <w:trHeight w:val="405"/>
          <w:del w:id="319" w:author="Elza Jgerenaia" w:date="2018-12-25T11:42:00Z"/>
        </w:trPr>
        <w:tc>
          <w:tcPr>
            <w:tcW w:w="7380" w:type="dxa"/>
            <w:noWrap/>
            <w:hideMark/>
          </w:tcPr>
          <w:p w14:paraId="6E57797D" w14:textId="022411EB" w:rsidR="00B60EC2" w:rsidRPr="00243E22" w:rsidDel="009653E0" w:rsidRDefault="00B60EC2" w:rsidP="002D65F0">
            <w:pPr>
              <w:spacing w:after="0" w:line="240" w:lineRule="auto"/>
              <w:jc w:val="both"/>
              <w:rPr>
                <w:del w:id="320" w:author="Elza Jgerenaia" w:date="2018-12-25T11:42:00Z"/>
                <w:rFonts w:ascii="Sylfaen" w:eastAsia="Times New Roman" w:hAnsi="Sylfaen" w:cs="Calibri"/>
                <w:color w:val="000000" w:themeColor="text1"/>
                <w:lang w:eastAsia="en-AU"/>
              </w:rPr>
            </w:pPr>
            <w:del w:id="321" w:author="Elza Jgerenaia" w:date="2018-12-25T11:42:00Z">
              <w:r w:rsidRPr="00243E22" w:rsidDel="009653E0">
                <w:rPr>
                  <w:rFonts w:ascii="Sylfaen" w:eastAsia="Times New Roman" w:hAnsi="Sylfaen" w:cs="Calibri"/>
                  <w:color w:val="000000" w:themeColor="text1"/>
                  <w:lang w:val="ka-GE" w:eastAsia="en-AU"/>
                </w:rPr>
                <w:delText>დასაქმების დონე მოსახლეობასთან მიმართებით</w:delText>
              </w:r>
              <w:r w:rsidRPr="00243E22" w:rsidDel="009653E0">
                <w:rPr>
                  <w:rFonts w:ascii="Sylfaen" w:eastAsia="Times New Roman" w:hAnsi="Sylfaen" w:cs="Calibri"/>
                  <w:color w:val="000000" w:themeColor="text1"/>
                  <w:lang w:eastAsia="en-AU"/>
                </w:rPr>
                <w:delText>(%)</w:delText>
              </w:r>
            </w:del>
          </w:p>
        </w:tc>
        <w:tc>
          <w:tcPr>
            <w:tcW w:w="1120" w:type="dxa"/>
            <w:noWrap/>
            <w:hideMark/>
          </w:tcPr>
          <w:p w14:paraId="2CDC9604" w14:textId="3CD026D5" w:rsidR="00B60EC2" w:rsidRPr="00243E22" w:rsidDel="009653E0" w:rsidRDefault="00B60EC2" w:rsidP="002D65F0">
            <w:pPr>
              <w:spacing w:after="0" w:line="240" w:lineRule="auto"/>
              <w:jc w:val="both"/>
              <w:rPr>
                <w:del w:id="322" w:author="Elza Jgerenaia" w:date="2018-12-25T11:42:00Z"/>
                <w:rFonts w:ascii="Sylfaen" w:eastAsia="Times New Roman" w:hAnsi="Sylfaen" w:cs="Calibri"/>
                <w:color w:val="000000" w:themeColor="text1"/>
                <w:lang w:eastAsia="en-AU"/>
              </w:rPr>
            </w:pPr>
            <w:del w:id="323" w:author="Elza Jgerenaia" w:date="2018-12-25T11:42:00Z">
              <w:r w:rsidRPr="00243E22" w:rsidDel="009653E0">
                <w:rPr>
                  <w:rFonts w:ascii="Sylfaen" w:eastAsia="Times New Roman" w:hAnsi="Sylfaen" w:cs="Calibri"/>
                  <w:color w:val="000000" w:themeColor="text1"/>
                  <w:lang w:eastAsia="en-AU"/>
                </w:rPr>
                <w:delText>56.7</w:delText>
              </w:r>
            </w:del>
          </w:p>
        </w:tc>
      </w:tr>
      <w:tr w:rsidR="00BA14BD" w:rsidRPr="00243E22" w:rsidDel="009653E0" w14:paraId="74A501E1" w14:textId="4E6BD870" w:rsidTr="00BA14BD">
        <w:trPr>
          <w:trHeight w:val="249"/>
          <w:del w:id="324" w:author="Elza Jgerenaia" w:date="2018-12-25T11:42:00Z"/>
        </w:trPr>
        <w:tc>
          <w:tcPr>
            <w:tcW w:w="7380" w:type="dxa"/>
            <w:noWrap/>
            <w:hideMark/>
          </w:tcPr>
          <w:p w14:paraId="67FD49F5" w14:textId="03CB5BB1" w:rsidR="00B60EC2" w:rsidRPr="00243E22" w:rsidDel="009653E0" w:rsidRDefault="00B60EC2" w:rsidP="002D65F0">
            <w:pPr>
              <w:spacing w:after="0" w:line="240" w:lineRule="auto"/>
              <w:jc w:val="both"/>
              <w:rPr>
                <w:del w:id="325" w:author="Elza Jgerenaia" w:date="2018-12-25T11:42:00Z"/>
                <w:rFonts w:ascii="Sylfaen" w:eastAsia="Times New Roman" w:hAnsi="Sylfaen" w:cs="Calibri"/>
                <w:color w:val="000000" w:themeColor="text1"/>
                <w:lang w:eastAsia="en-AU"/>
              </w:rPr>
            </w:pPr>
            <w:del w:id="326" w:author="Elza Jgerenaia" w:date="2018-12-25T11:42:00Z">
              <w:r w:rsidRPr="00243E22" w:rsidDel="009653E0">
                <w:rPr>
                  <w:rFonts w:ascii="Sylfaen" w:eastAsia="Times New Roman" w:hAnsi="Sylfaen" w:cs="Calibri"/>
                  <w:color w:val="000000" w:themeColor="text1"/>
                  <w:lang w:val="ka-GE" w:eastAsia="en-AU"/>
                </w:rPr>
                <w:delText>დასაქმების დონე მოსახლეობასთან მიმართებით, კაცი</w:delText>
              </w:r>
              <w:r w:rsidRPr="00243E22" w:rsidDel="009653E0">
                <w:rPr>
                  <w:rFonts w:ascii="Sylfaen" w:eastAsia="Times New Roman" w:hAnsi="Sylfaen" w:cs="Calibri"/>
                  <w:color w:val="000000" w:themeColor="text1"/>
                  <w:lang w:eastAsia="en-AU"/>
                </w:rPr>
                <w:delText>(%)</w:delText>
              </w:r>
            </w:del>
          </w:p>
        </w:tc>
        <w:tc>
          <w:tcPr>
            <w:tcW w:w="1120" w:type="dxa"/>
            <w:noWrap/>
            <w:hideMark/>
          </w:tcPr>
          <w:p w14:paraId="7B0B1EAE" w14:textId="2B895418" w:rsidR="00B60EC2" w:rsidRPr="00243E22" w:rsidDel="009653E0" w:rsidRDefault="00B60EC2" w:rsidP="002D65F0">
            <w:pPr>
              <w:spacing w:after="0" w:line="240" w:lineRule="auto"/>
              <w:jc w:val="both"/>
              <w:rPr>
                <w:del w:id="327" w:author="Elza Jgerenaia" w:date="2018-12-25T11:42:00Z"/>
                <w:rFonts w:ascii="Sylfaen" w:eastAsia="Times New Roman" w:hAnsi="Sylfaen" w:cs="Calibri"/>
                <w:color w:val="000000" w:themeColor="text1"/>
                <w:lang w:eastAsia="en-AU"/>
              </w:rPr>
            </w:pPr>
            <w:del w:id="328" w:author="Elza Jgerenaia" w:date="2018-12-25T11:42:00Z">
              <w:r w:rsidRPr="00243E22" w:rsidDel="009653E0">
                <w:rPr>
                  <w:rFonts w:ascii="Sylfaen" w:eastAsia="Times New Roman" w:hAnsi="Sylfaen" w:cs="Calibri"/>
                  <w:color w:val="000000" w:themeColor="text1"/>
                  <w:lang w:eastAsia="en-AU"/>
                </w:rPr>
                <w:delText>63.4</w:delText>
              </w:r>
            </w:del>
          </w:p>
        </w:tc>
      </w:tr>
      <w:tr w:rsidR="00BA14BD" w:rsidRPr="00243E22" w:rsidDel="009653E0" w14:paraId="7F513186" w14:textId="73FD2B13" w:rsidTr="00BA14BD">
        <w:trPr>
          <w:trHeight w:val="249"/>
          <w:del w:id="329" w:author="Elza Jgerenaia" w:date="2018-12-25T11:42:00Z"/>
        </w:trPr>
        <w:tc>
          <w:tcPr>
            <w:tcW w:w="7380" w:type="dxa"/>
            <w:noWrap/>
            <w:hideMark/>
          </w:tcPr>
          <w:p w14:paraId="7945FA90" w14:textId="74EFD2E1" w:rsidR="00B60EC2" w:rsidRPr="00243E22" w:rsidDel="009653E0" w:rsidRDefault="00B60EC2" w:rsidP="002D65F0">
            <w:pPr>
              <w:spacing w:after="0" w:line="240" w:lineRule="auto"/>
              <w:jc w:val="both"/>
              <w:rPr>
                <w:del w:id="330" w:author="Elza Jgerenaia" w:date="2018-12-25T11:42:00Z"/>
                <w:rFonts w:ascii="Sylfaen" w:eastAsia="Times New Roman" w:hAnsi="Sylfaen" w:cs="Calibri"/>
                <w:color w:val="000000" w:themeColor="text1"/>
                <w:lang w:eastAsia="en-AU"/>
              </w:rPr>
            </w:pPr>
            <w:del w:id="331" w:author="Elza Jgerenaia" w:date="2018-12-25T11:42:00Z">
              <w:r w:rsidRPr="00243E22" w:rsidDel="009653E0">
                <w:rPr>
                  <w:rFonts w:ascii="Sylfaen" w:eastAsia="Times New Roman" w:hAnsi="Sylfaen" w:cs="Calibri"/>
                  <w:color w:val="000000" w:themeColor="text1"/>
                  <w:lang w:val="ka-GE" w:eastAsia="en-AU"/>
                </w:rPr>
                <w:delText>დასაქმების დონე მოსახლეობასთან მიმართებით, ქალი (%)</w:delText>
              </w:r>
            </w:del>
          </w:p>
        </w:tc>
        <w:tc>
          <w:tcPr>
            <w:tcW w:w="1120" w:type="dxa"/>
            <w:noWrap/>
            <w:hideMark/>
          </w:tcPr>
          <w:p w14:paraId="0CAA60D3" w14:textId="2F79F01C" w:rsidR="00B60EC2" w:rsidRPr="00243E22" w:rsidDel="009653E0" w:rsidRDefault="00B60EC2" w:rsidP="002D65F0">
            <w:pPr>
              <w:spacing w:after="0" w:line="240" w:lineRule="auto"/>
              <w:jc w:val="both"/>
              <w:rPr>
                <w:del w:id="332" w:author="Elza Jgerenaia" w:date="2018-12-25T11:42:00Z"/>
                <w:rFonts w:ascii="Sylfaen" w:eastAsia="Times New Roman" w:hAnsi="Sylfaen" w:cs="Calibri"/>
                <w:color w:val="000000" w:themeColor="text1"/>
                <w:lang w:eastAsia="en-AU"/>
              </w:rPr>
            </w:pPr>
            <w:del w:id="333" w:author="Elza Jgerenaia" w:date="2018-12-25T11:42:00Z">
              <w:r w:rsidRPr="00243E22" w:rsidDel="009653E0">
                <w:rPr>
                  <w:rFonts w:ascii="Sylfaen" w:eastAsia="Times New Roman" w:hAnsi="Sylfaen" w:cs="Calibri"/>
                  <w:color w:val="000000" w:themeColor="text1"/>
                  <w:lang w:eastAsia="en-AU"/>
                </w:rPr>
                <w:delText>50.8</w:delText>
              </w:r>
            </w:del>
          </w:p>
        </w:tc>
      </w:tr>
      <w:tr w:rsidR="00BA14BD" w:rsidRPr="00243E22" w:rsidDel="009653E0" w14:paraId="04C33C5E" w14:textId="251960C2" w:rsidTr="00BA14BD">
        <w:trPr>
          <w:trHeight w:val="249"/>
          <w:del w:id="334" w:author="Elza Jgerenaia" w:date="2018-12-25T11:42:00Z"/>
        </w:trPr>
        <w:tc>
          <w:tcPr>
            <w:tcW w:w="7380" w:type="dxa"/>
            <w:noWrap/>
            <w:hideMark/>
          </w:tcPr>
          <w:p w14:paraId="68E5EEB1" w14:textId="580A66F0" w:rsidR="00B60EC2" w:rsidRPr="00243E22" w:rsidDel="009653E0" w:rsidRDefault="00B60EC2" w:rsidP="002D65F0">
            <w:pPr>
              <w:spacing w:after="0" w:line="240" w:lineRule="auto"/>
              <w:jc w:val="both"/>
              <w:rPr>
                <w:del w:id="335" w:author="Elza Jgerenaia" w:date="2018-12-25T11:42:00Z"/>
                <w:rFonts w:ascii="Sylfaen" w:eastAsia="Times New Roman" w:hAnsi="Sylfaen" w:cs="Calibri"/>
                <w:color w:val="000000" w:themeColor="text1"/>
                <w:lang w:eastAsia="en-AU"/>
              </w:rPr>
            </w:pPr>
            <w:del w:id="336" w:author="Elza Jgerenaia" w:date="2018-12-25T11:42:00Z">
              <w:r w:rsidRPr="00243E22" w:rsidDel="009653E0">
                <w:rPr>
                  <w:rFonts w:ascii="Sylfaen" w:eastAsia="Times New Roman" w:hAnsi="Sylfaen" w:cs="Calibri"/>
                  <w:color w:val="000000" w:themeColor="text1"/>
                  <w:lang w:val="ka-GE" w:eastAsia="en-AU"/>
                </w:rPr>
                <w:delText>სოფლის მეურნეობის წილი მთლიან დასაქმებაში</w:delText>
              </w:r>
              <w:r w:rsidRPr="00243E22" w:rsidDel="009653E0">
                <w:rPr>
                  <w:rFonts w:ascii="Sylfaen" w:eastAsia="Times New Roman" w:hAnsi="Sylfaen" w:cs="Calibri"/>
                  <w:color w:val="000000" w:themeColor="text1"/>
                  <w:lang w:eastAsia="en-AU"/>
                </w:rPr>
                <w:delText xml:space="preserve"> (%)</w:delText>
              </w:r>
            </w:del>
          </w:p>
        </w:tc>
        <w:tc>
          <w:tcPr>
            <w:tcW w:w="1120" w:type="dxa"/>
            <w:noWrap/>
            <w:hideMark/>
          </w:tcPr>
          <w:p w14:paraId="5802F6CF" w14:textId="221BF1D6" w:rsidR="00B60EC2" w:rsidRPr="00243E22" w:rsidDel="009653E0" w:rsidRDefault="00B60EC2" w:rsidP="002D65F0">
            <w:pPr>
              <w:spacing w:after="0" w:line="240" w:lineRule="auto"/>
              <w:jc w:val="both"/>
              <w:rPr>
                <w:del w:id="337" w:author="Elza Jgerenaia" w:date="2018-12-25T11:42:00Z"/>
                <w:rFonts w:ascii="Sylfaen" w:eastAsia="Times New Roman" w:hAnsi="Sylfaen" w:cs="Calibri"/>
                <w:color w:val="000000" w:themeColor="text1"/>
                <w:lang w:eastAsia="en-AU"/>
              </w:rPr>
            </w:pPr>
            <w:del w:id="338" w:author="Elza Jgerenaia" w:date="2018-12-25T11:42:00Z">
              <w:r w:rsidRPr="00243E22" w:rsidDel="009653E0">
                <w:rPr>
                  <w:rFonts w:ascii="Sylfaen" w:eastAsia="Times New Roman" w:hAnsi="Sylfaen" w:cs="Calibri"/>
                  <w:color w:val="000000" w:themeColor="text1"/>
                  <w:lang w:eastAsia="en-AU"/>
                </w:rPr>
                <w:delText>43.1</w:delText>
              </w:r>
            </w:del>
          </w:p>
        </w:tc>
      </w:tr>
      <w:tr w:rsidR="00BA14BD" w:rsidRPr="00243E22" w:rsidDel="009653E0" w14:paraId="69117FF9" w14:textId="7AEB2DAD" w:rsidTr="00BA14BD">
        <w:trPr>
          <w:trHeight w:val="249"/>
          <w:del w:id="339" w:author="Elza Jgerenaia" w:date="2018-12-25T11:42:00Z"/>
        </w:trPr>
        <w:tc>
          <w:tcPr>
            <w:tcW w:w="7380" w:type="dxa"/>
            <w:noWrap/>
          </w:tcPr>
          <w:p w14:paraId="6364F683" w14:textId="3BE45E08" w:rsidR="009162B5" w:rsidRPr="00243E22" w:rsidDel="009653E0" w:rsidRDefault="009162B5" w:rsidP="002D65F0">
            <w:pPr>
              <w:spacing w:after="0" w:line="240" w:lineRule="auto"/>
              <w:jc w:val="both"/>
              <w:rPr>
                <w:del w:id="340" w:author="Elza Jgerenaia" w:date="2018-12-25T11:42:00Z"/>
                <w:rFonts w:ascii="Sylfaen" w:eastAsia="Times New Roman" w:hAnsi="Sylfaen" w:cs="Calibri"/>
                <w:color w:val="000000" w:themeColor="text1"/>
                <w:lang w:val="ka-GE" w:eastAsia="en-AU"/>
              </w:rPr>
            </w:pPr>
            <w:del w:id="341" w:author="Elza Jgerenaia" w:date="2018-12-25T11:42:00Z">
              <w:r w:rsidRPr="00243E22" w:rsidDel="009653E0">
                <w:rPr>
                  <w:rFonts w:ascii="Sylfaen" w:eastAsia="Times New Roman" w:hAnsi="Sylfaen" w:cs="Calibri"/>
                  <w:color w:val="000000" w:themeColor="text1"/>
                  <w:lang w:val="ka-GE" w:eastAsia="en-AU"/>
                </w:rPr>
                <w:delText xml:space="preserve">თვითდასაქმების </w:delText>
              </w:r>
              <w:r w:rsidR="00E41210" w:rsidRPr="00243E22" w:rsidDel="009653E0">
                <w:rPr>
                  <w:rFonts w:ascii="Sylfaen" w:eastAsia="Times New Roman" w:hAnsi="Sylfaen" w:cs="Calibri"/>
                  <w:color w:val="000000" w:themeColor="text1"/>
                  <w:lang w:val="ka-GE" w:eastAsia="en-AU"/>
                </w:rPr>
                <w:delText>წილი (%)</w:delText>
              </w:r>
            </w:del>
          </w:p>
        </w:tc>
        <w:tc>
          <w:tcPr>
            <w:tcW w:w="1120" w:type="dxa"/>
            <w:noWrap/>
          </w:tcPr>
          <w:p w14:paraId="3351ED83" w14:textId="45BCE6B3" w:rsidR="009162B5" w:rsidRPr="00243E22" w:rsidDel="009653E0" w:rsidRDefault="00E41210" w:rsidP="002D65F0">
            <w:pPr>
              <w:spacing w:after="0" w:line="240" w:lineRule="auto"/>
              <w:jc w:val="both"/>
              <w:rPr>
                <w:del w:id="342" w:author="Elza Jgerenaia" w:date="2018-12-25T11:42:00Z"/>
                <w:rFonts w:ascii="Sylfaen" w:eastAsia="Times New Roman" w:hAnsi="Sylfaen" w:cs="Calibri"/>
                <w:color w:val="000000" w:themeColor="text1"/>
                <w:lang w:eastAsia="en-AU"/>
              </w:rPr>
            </w:pPr>
            <w:del w:id="343" w:author="Elza Jgerenaia" w:date="2018-12-25T11:42:00Z">
              <w:r w:rsidRPr="00243E22" w:rsidDel="009653E0">
                <w:rPr>
                  <w:rFonts w:ascii="Sylfaen" w:eastAsia="Times New Roman" w:hAnsi="Sylfaen" w:cs="Calibri"/>
                  <w:color w:val="000000" w:themeColor="text1"/>
                  <w:lang w:eastAsia="en-AU"/>
                </w:rPr>
                <w:delText>51.7</w:delText>
              </w:r>
            </w:del>
          </w:p>
        </w:tc>
      </w:tr>
      <w:tr w:rsidR="00BA14BD" w:rsidRPr="00243E22" w:rsidDel="009653E0" w14:paraId="1F3C6AF9" w14:textId="02F27D00" w:rsidTr="00BA14BD">
        <w:trPr>
          <w:trHeight w:val="249"/>
          <w:del w:id="344" w:author="Elza Jgerenaia" w:date="2018-12-25T11:42:00Z"/>
        </w:trPr>
        <w:tc>
          <w:tcPr>
            <w:tcW w:w="7380" w:type="dxa"/>
            <w:noWrap/>
            <w:hideMark/>
          </w:tcPr>
          <w:p w14:paraId="50EF9B78" w14:textId="7434DE6B" w:rsidR="00B60EC2" w:rsidRPr="00243E22" w:rsidDel="009653E0" w:rsidRDefault="00B60EC2" w:rsidP="002D65F0">
            <w:pPr>
              <w:spacing w:after="0" w:line="240" w:lineRule="auto"/>
              <w:jc w:val="both"/>
              <w:rPr>
                <w:del w:id="345" w:author="Elza Jgerenaia" w:date="2018-12-25T11:42:00Z"/>
                <w:rFonts w:ascii="Sylfaen" w:eastAsia="Times New Roman" w:hAnsi="Sylfaen" w:cs="Calibri"/>
                <w:color w:val="000000" w:themeColor="text1"/>
                <w:lang w:eastAsia="en-AU"/>
              </w:rPr>
            </w:pPr>
            <w:del w:id="346" w:author="Elza Jgerenaia" w:date="2018-12-25T11:42:00Z">
              <w:r w:rsidRPr="00243E22" w:rsidDel="009653E0">
                <w:rPr>
                  <w:rFonts w:ascii="Sylfaen" w:eastAsia="Times New Roman" w:hAnsi="Sylfaen" w:cs="Calibri"/>
                  <w:color w:val="000000" w:themeColor="text1"/>
                  <w:lang w:val="ka-GE" w:eastAsia="en-AU"/>
                </w:rPr>
                <w:delText xml:space="preserve">მრეწველობის წილი მთლიან დასაქმებაში </w:delText>
              </w:r>
              <w:r w:rsidRPr="00243E22" w:rsidDel="009653E0">
                <w:rPr>
                  <w:rFonts w:ascii="Sylfaen" w:eastAsia="Times New Roman" w:hAnsi="Sylfaen" w:cs="Calibri"/>
                  <w:color w:val="000000" w:themeColor="text1"/>
                  <w:lang w:eastAsia="en-AU"/>
                </w:rPr>
                <w:delText>(%)</w:delText>
              </w:r>
            </w:del>
          </w:p>
        </w:tc>
        <w:tc>
          <w:tcPr>
            <w:tcW w:w="1120" w:type="dxa"/>
            <w:noWrap/>
            <w:hideMark/>
          </w:tcPr>
          <w:p w14:paraId="132C22B6" w14:textId="2B3A9F00" w:rsidR="00B60EC2" w:rsidRPr="00243E22" w:rsidDel="009653E0" w:rsidRDefault="00243E22" w:rsidP="002D65F0">
            <w:pPr>
              <w:spacing w:after="0" w:line="240" w:lineRule="auto"/>
              <w:jc w:val="both"/>
              <w:rPr>
                <w:del w:id="347" w:author="Elza Jgerenaia" w:date="2018-12-25T11:42:00Z"/>
                <w:rFonts w:ascii="Sylfaen" w:eastAsia="Times New Roman" w:hAnsi="Sylfaen" w:cs="Calibri"/>
                <w:color w:val="000000" w:themeColor="text1"/>
                <w:lang w:eastAsia="en-AU"/>
              </w:rPr>
            </w:pPr>
            <w:del w:id="348" w:author="Elza Jgerenaia" w:date="2018-12-25T11:42:00Z">
              <w:r w:rsidRPr="00243E22" w:rsidDel="009653E0">
                <w:rPr>
                  <w:rFonts w:ascii="Sylfaen" w:eastAsia="Times New Roman" w:hAnsi="Sylfaen" w:cs="Calibri"/>
                  <w:color w:val="000000" w:themeColor="text1"/>
                  <w:lang w:eastAsia="en-AU"/>
                </w:rPr>
                <w:delText>13.2</w:delText>
              </w:r>
            </w:del>
          </w:p>
        </w:tc>
      </w:tr>
      <w:tr w:rsidR="00BA14BD" w:rsidRPr="00243E22" w:rsidDel="009653E0" w14:paraId="4F31328F" w14:textId="26999602" w:rsidTr="00BA14BD">
        <w:trPr>
          <w:trHeight w:val="249"/>
          <w:del w:id="349" w:author="Elza Jgerenaia" w:date="2018-12-25T11:42:00Z"/>
        </w:trPr>
        <w:tc>
          <w:tcPr>
            <w:tcW w:w="7380" w:type="dxa"/>
            <w:noWrap/>
            <w:hideMark/>
          </w:tcPr>
          <w:p w14:paraId="204B9E08" w14:textId="689FA127" w:rsidR="006F19F3" w:rsidRPr="00243E22" w:rsidDel="009653E0" w:rsidRDefault="006F19F3" w:rsidP="00253EAD">
            <w:pPr>
              <w:spacing w:after="0" w:line="240" w:lineRule="auto"/>
              <w:rPr>
                <w:del w:id="350" w:author="Elza Jgerenaia" w:date="2018-12-25T11:42:00Z"/>
                <w:rFonts w:ascii="Sylfaen" w:eastAsia="Times New Roman" w:hAnsi="Sylfaen"/>
                <w:color w:val="000000" w:themeColor="text1"/>
                <w:lang w:val="en-US"/>
              </w:rPr>
            </w:pPr>
            <w:del w:id="351" w:author="Elza Jgerenaia" w:date="2018-12-25T11:42:00Z">
              <w:r w:rsidRPr="00243E22" w:rsidDel="009653E0">
                <w:rPr>
                  <w:rFonts w:ascii="Sylfaen" w:eastAsia="Times New Roman" w:hAnsi="Sylfaen"/>
                  <w:color w:val="000000" w:themeColor="text1"/>
                  <w:shd w:val="clear" w:color="auto" w:fill="FFFFFF"/>
                  <w:lang w:val="en-US"/>
                </w:rPr>
                <w:delText>სიღარიბის აბსოლუტურ ზღვარს ქვევით მყოფი მოსახლეობის წილი</w:delText>
              </w:r>
              <w:r w:rsidRPr="00243E22" w:rsidDel="009653E0">
                <w:rPr>
                  <w:rFonts w:ascii="Sylfaen" w:eastAsia="Times New Roman" w:hAnsi="Sylfaen"/>
                  <w:color w:val="000000" w:themeColor="text1"/>
                  <w:lang w:val="en-US"/>
                </w:rPr>
                <w:delText xml:space="preserve"> (%)</w:delText>
              </w:r>
            </w:del>
          </w:p>
          <w:p w14:paraId="794010C9" w14:textId="4EF634A0" w:rsidR="00B60EC2" w:rsidRPr="00243E22" w:rsidDel="009653E0" w:rsidRDefault="00B60EC2" w:rsidP="002D65F0">
            <w:pPr>
              <w:spacing w:after="0" w:line="240" w:lineRule="auto"/>
              <w:jc w:val="both"/>
              <w:rPr>
                <w:del w:id="352" w:author="Elza Jgerenaia" w:date="2018-12-25T11:42:00Z"/>
                <w:rFonts w:ascii="Sylfaen" w:eastAsia="Times New Roman" w:hAnsi="Sylfaen" w:cs="Calibri"/>
                <w:color w:val="000000" w:themeColor="text1"/>
                <w:lang w:val="ka-GE" w:eastAsia="en-AU"/>
              </w:rPr>
            </w:pPr>
            <w:del w:id="353" w:author="Elza Jgerenaia" w:date="2018-12-25T11:42:00Z">
              <w:r w:rsidRPr="00243E22" w:rsidDel="009653E0">
                <w:rPr>
                  <w:rFonts w:ascii="Sylfaen" w:eastAsia="Times New Roman" w:hAnsi="Sylfaen" w:cs="Calibri"/>
                  <w:color w:val="000000" w:themeColor="text1"/>
                  <w:lang w:val="ka-GE" w:eastAsia="en-AU"/>
                </w:rPr>
                <w:delText>სიღარიბის დონე დასაქმებულებში (%)</w:delText>
              </w:r>
            </w:del>
          </w:p>
        </w:tc>
        <w:tc>
          <w:tcPr>
            <w:tcW w:w="1120" w:type="dxa"/>
            <w:noWrap/>
            <w:hideMark/>
          </w:tcPr>
          <w:p w14:paraId="01A232B8" w14:textId="00F2F540" w:rsidR="006F19F3" w:rsidRPr="00243E22" w:rsidDel="009653E0" w:rsidRDefault="006F19F3" w:rsidP="002D65F0">
            <w:pPr>
              <w:spacing w:after="0" w:line="240" w:lineRule="auto"/>
              <w:jc w:val="both"/>
              <w:rPr>
                <w:del w:id="354" w:author="Elza Jgerenaia" w:date="2018-12-25T11:42:00Z"/>
                <w:rFonts w:ascii="Sylfaen" w:eastAsia="Times New Roman" w:hAnsi="Sylfaen" w:cs="Calibri"/>
                <w:color w:val="000000" w:themeColor="text1"/>
                <w:lang w:eastAsia="en-AU"/>
              </w:rPr>
            </w:pPr>
            <w:del w:id="355" w:author="Elza Jgerenaia" w:date="2018-12-25T11:42:00Z">
              <w:r w:rsidRPr="00243E22" w:rsidDel="009653E0">
                <w:rPr>
                  <w:rFonts w:ascii="Sylfaen" w:eastAsia="Times New Roman" w:hAnsi="Sylfaen" w:cs="Calibri"/>
                  <w:color w:val="000000" w:themeColor="text1"/>
                  <w:lang w:eastAsia="en-AU"/>
                </w:rPr>
                <w:delText>21.9</w:delText>
              </w:r>
            </w:del>
          </w:p>
          <w:p w14:paraId="29D0ED6D" w14:textId="03B735DA" w:rsidR="00B60EC2" w:rsidRPr="00243E22" w:rsidDel="009653E0" w:rsidRDefault="00B60EC2" w:rsidP="002D65F0">
            <w:pPr>
              <w:spacing w:after="0" w:line="240" w:lineRule="auto"/>
              <w:jc w:val="both"/>
              <w:rPr>
                <w:del w:id="356" w:author="Elza Jgerenaia" w:date="2018-12-25T11:42:00Z"/>
                <w:rFonts w:ascii="Sylfaen" w:eastAsia="Times New Roman" w:hAnsi="Sylfaen" w:cs="Calibri"/>
                <w:color w:val="000000" w:themeColor="text1"/>
                <w:lang w:eastAsia="en-AU"/>
              </w:rPr>
            </w:pPr>
            <w:del w:id="357" w:author="Elza Jgerenaia" w:date="2018-12-25T11:42:00Z">
              <w:r w:rsidRPr="00243E22" w:rsidDel="009653E0">
                <w:rPr>
                  <w:rFonts w:ascii="Sylfaen" w:eastAsia="Times New Roman" w:hAnsi="Sylfaen" w:cs="Calibri"/>
                  <w:color w:val="000000" w:themeColor="text1"/>
                  <w:lang w:eastAsia="en-AU"/>
                </w:rPr>
                <w:delText>23.2</w:delText>
              </w:r>
            </w:del>
          </w:p>
        </w:tc>
      </w:tr>
      <w:tr w:rsidR="00BA14BD" w:rsidRPr="00243E22" w:rsidDel="009653E0" w14:paraId="7102EE14" w14:textId="41B4DEA8" w:rsidTr="00BA14BD">
        <w:trPr>
          <w:trHeight w:val="249"/>
          <w:del w:id="358" w:author="Elza Jgerenaia" w:date="2018-12-25T11:42:00Z"/>
        </w:trPr>
        <w:tc>
          <w:tcPr>
            <w:tcW w:w="7380" w:type="dxa"/>
            <w:noWrap/>
            <w:hideMark/>
          </w:tcPr>
          <w:p w14:paraId="523FDA63" w14:textId="7CE6C72C" w:rsidR="00B60EC2" w:rsidRPr="00243E22" w:rsidDel="009653E0" w:rsidRDefault="00B60EC2" w:rsidP="002D65F0">
            <w:pPr>
              <w:spacing w:after="0" w:line="240" w:lineRule="auto"/>
              <w:jc w:val="both"/>
              <w:rPr>
                <w:del w:id="359" w:author="Elza Jgerenaia" w:date="2018-12-25T11:42:00Z"/>
                <w:rFonts w:ascii="Sylfaen" w:eastAsia="Times New Roman" w:hAnsi="Sylfaen" w:cs="Calibri"/>
                <w:color w:val="000000" w:themeColor="text1"/>
                <w:lang w:eastAsia="en-AU"/>
              </w:rPr>
            </w:pPr>
            <w:del w:id="360" w:author="Elza Jgerenaia" w:date="2018-12-25T11:42:00Z">
              <w:r w:rsidRPr="00243E22" w:rsidDel="009653E0">
                <w:rPr>
                  <w:rFonts w:ascii="Sylfaen" w:eastAsia="Times New Roman" w:hAnsi="Sylfaen" w:cs="Calibri"/>
                  <w:color w:val="000000" w:themeColor="text1"/>
                  <w:lang w:val="ka-GE" w:eastAsia="en-AU"/>
                </w:rPr>
                <w:delText>უმუშევრობის დონე</w:delText>
              </w:r>
              <w:r w:rsidRPr="00243E22" w:rsidDel="009653E0">
                <w:rPr>
                  <w:rFonts w:ascii="Sylfaen" w:eastAsia="Times New Roman" w:hAnsi="Sylfaen" w:cs="Calibri"/>
                  <w:color w:val="000000" w:themeColor="text1"/>
                  <w:lang w:eastAsia="en-AU"/>
                </w:rPr>
                <w:delText xml:space="preserve"> (%)</w:delText>
              </w:r>
            </w:del>
          </w:p>
        </w:tc>
        <w:tc>
          <w:tcPr>
            <w:tcW w:w="1120" w:type="dxa"/>
            <w:noWrap/>
            <w:hideMark/>
          </w:tcPr>
          <w:p w14:paraId="76A9F402" w14:textId="3C73CE0F" w:rsidR="00B60EC2" w:rsidRPr="00243E22" w:rsidDel="009653E0" w:rsidRDefault="00B60EC2" w:rsidP="002D65F0">
            <w:pPr>
              <w:spacing w:after="0" w:line="240" w:lineRule="auto"/>
              <w:jc w:val="both"/>
              <w:rPr>
                <w:del w:id="361" w:author="Elza Jgerenaia" w:date="2018-12-25T11:42:00Z"/>
                <w:rFonts w:ascii="Sylfaen" w:eastAsia="Times New Roman" w:hAnsi="Sylfaen" w:cs="Calibri"/>
                <w:color w:val="000000" w:themeColor="text1"/>
                <w:lang w:eastAsia="en-AU"/>
              </w:rPr>
            </w:pPr>
            <w:del w:id="362" w:author="Elza Jgerenaia" w:date="2018-12-25T11:42:00Z">
              <w:r w:rsidRPr="00243E22" w:rsidDel="009653E0">
                <w:rPr>
                  <w:rFonts w:ascii="Sylfaen" w:eastAsia="Times New Roman" w:hAnsi="Sylfaen" w:cs="Calibri"/>
                  <w:color w:val="000000" w:themeColor="text1"/>
                  <w:lang w:eastAsia="en-AU"/>
                </w:rPr>
                <w:delText>13.9</w:delText>
              </w:r>
            </w:del>
          </w:p>
        </w:tc>
      </w:tr>
      <w:tr w:rsidR="00BA14BD" w:rsidRPr="00243E22" w:rsidDel="009653E0" w14:paraId="0495424F" w14:textId="5017AC32" w:rsidTr="00BA14BD">
        <w:trPr>
          <w:trHeight w:val="278"/>
          <w:del w:id="363" w:author="Elza Jgerenaia" w:date="2018-12-25T11:42:00Z"/>
        </w:trPr>
        <w:tc>
          <w:tcPr>
            <w:tcW w:w="7380" w:type="dxa"/>
            <w:noWrap/>
            <w:hideMark/>
          </w:tcPr>
          <w:p w14:paraId="18747120" w14:textId="5AB43C3F" w:rsidR="00B60EC2" w:rsidRPr="00243E22" w:rsidDel="009653E0" w:rsidRDefault="00B60EC2" w:rsidP="002D65F0">
            <w:pPr>
              <w:spacing w:after="0" w:line="240" w:lineRule="auto"/>
              <w:jc w:val="both"/>
              <w:rPr>
                <w:del w:id="364" w:author="Elza Jgerenaia" w:date="2018-12-25T11:42:00Z"/>
                <w:rFonts w:ascii="Sylfaen" w:eastAsia="Times New Roman" w:hAnsi="Sylfaen" w:cs="Calibri"/>
                <w:color w:val="000000" w:themeColor="text1"/>
                <w:lang w:eastAsia="en-AU"/>
              </w:rPr>
            </w:pPr>
            <w:del w:id="365" w:author="Elza Jgerenaia" w:date="2018-12-25T11:42:00Z">
              <w:r w:rsidRPr="00243E22" w:rsidDel="009653E0">
                <w:rPr>
                  <w:rFonts w:ascii="Sylfaen" w:eastAsia="Times New Roman" w:hAnsi="Sylfaen" w:cs="Calibri"/>
                  <w:color w:val="000000" w:themeColor="text1"/>
                  <w:lang w:val="ka-GE" w:eastAsia="en-AU"/>
                </w:rPr>
                <w:delText>უმუშევრობის, დონე, კაცი</w:delText>
              </w:r>
              <w:r w:rsidRPr="00243E22" w:rsidDel="009653E0">
                <w:rPr>
                  <w:rFonts w:ascii="Sylfaen" w:eastAsia="Times New Roman" w:hAnsi="Sylfaen" w:cs="Calibri"/>
                  <w:color w:val="000000" w:themeColor="text1"/>
                  <w:lang w:eastAsia="en-AU"/>
                </w:rPr>
                <w:delText xml:space="preserve"> (%)</w:delText>
              </w:r>
            </w:del>
          </w:p>
        </w:tc>
        <w:tc>
          <w:tcPr>
            <w:tcW w:w="1120" w:type="dxa"/>
            <w:noWrap/>
            <w:hideMark/>
          </w:tcPr>
          <w:p w14:paraId="462495D7" w14:textId="4F782B08" w:rsidR="00B60EC2" w:rsidRPr="00243E22" w:rsidDel="009653E0" w:rsidRDefault="00B60EC2" w:rsidP="002D65F0">
            <w:pPr>
              <w:spacing w:after="0" w:line="240" w:lineRule="auto"/>
              <w:jc w:val="both"/>
              <w:rPr>
                <w:del w:id="366" w:author="Elza Jgerenaia" w:date="2018-12-25T11:42:00Z"/>
                <w:rFonts w:ascii="Sylfaen" w:eastAsia="Times New Roman" w:hAnsi="Sylfaen" w:cs="Calibri"/>
                <w:color w:val="000000" w:themeColor="text1"/>
                <w:lang w:eastAsia="en-AU"/>
              </w:rPr>
            </w:pPr>
            <w:del w:id="367" w:author="Elza Jgerenaia" w:date="2018-12-25T11:42:00Z">
              <w:r w:rsidRPr="00243E22" w:rsidDel="009653E0">
                <w:rPr>
                  <w:rFonts w:ascii="Sylfaen" w:eastAsia="Times New Roman" w:hAnsi="Sylfaen" w:cs="Calibri"/>
                  <w:color w:val="000000" w:themeColor="text1"/>
                  <w:lang w:eastAsia="en-AU"/>
                </w:rPr>
                <w:delText>15</w:delText>
              </w:r>
            </w:del>
          </w:p>
        </w:tc>
      </w:tr>
      <w:tr w:rsidR="00BA14BD" w:rsidRPr="00243E22" w:rsidDel="009653E0" w14:paraId="7676840A" w14:textId="70E66AD8" w:rsidTr="00BA14BD">
        <w:trPr>
          <w:trHeight w:val="249"/>
          <w:del w:id="368" w:author="Elza Jgerenaia" w:date="2018-12-25T11:42:00Z"/>
        </w:trPr>
        <w:tc>
          <w:tcPr>
            <w:tcW w:w="7380" w:type="dxa"/>
            <w:noWrap/>
            <w:hideMark/>
          </w:tcPr>
          <w:p w14:paraId="6D1D8512" w14:textId="265DE42F" w:rsidR="00B60EC2" w:rsidRPr="00243E22" w:rsidDel="009653E0" w:rsidRDefault="00B60EC2" w:rsidP="002D65F0">
            <w:pPr>
              <w:spacing w:after="0" w:line="240" w:lineRule="auto"/>
              <w:jc w:val="both"/>
              <w:rPr>
                <w:del w:id="369" w:author="Elza Jgerenaia" w:date="2018-12-25T11:42:00Z"/>
                <w:rFonts w:ascii="Sylfaen" w:eastAsia="Times New Roman" w:hAnsi="Sylfaen" w:cs="Calibri"/>
                <w:color w:val="000000" w:themeColor="text1"/>
                <w:lang w:eastAsia="en-AU"/>
              </w:rPr>
            </w:pPr>
            <w:del w:id="370" w:author="Elza Jgerenaia" w:date="2018-12-25T11:42:00Z">
              <w:r w:rsidRPr="00243E22" w:rsidDel="009653E0">
                <w:rPr>
                  <w:rFonts w:ascii="Sylfaen" w:eastAsia="Times New Roman" w:hAnsi="Sylfaen" w:cs="Calibri"/>
                  <w:color w:val="000000" w:themeColor="text1"/>
                  <w:lang w:val="ka-GE" w:eastAsia="en-AU"/>
                </w:rPr>
                <w:delText>უმუშევრობის დონე, ქალი</w:delText>
              </w:r>
              <w:r w:rsidRPr="00243E22" w:rsidDel="009653E0">
                <w:rPr>
                  <w:rFonts w:ascii="Sylfaen" w:eastAsia="Times New Roman" w:hAnsi="Sylfaen" w:cs="Calibri"/>
                  <w:color w:val="000000" w:themeColor="text1"/>
                  <w:lang w:eastAsia="en-AU"/>
                </w:rPr>
                <w:delText xml:space="preserve"> (%)</w:delText>
              </w:r>
            </w:del>
          </w:p>
        </w:tc>
        <w:tc>
          <w:tcPr>
            <w:tcW w:w="1120" w:type="dxa"/>
            <w:noWrap/>
            <w:hideMark/>
          </w:tcPr>
          <w:p w14:paraId="20870278" w14:textId="7B07AF8B" w:rsidR="00B60EC2" w:rsidRPr="00243E22" w:rsidDel="009653E0" w:rsidRDefault="00B60EC2" w:rsidP="002D65F0">
            <w:pPr>
              <w:spacing w:after="0" w:line="240" w:lineRule="auto"/>
              <w:jc w:val="both"/>
              <w:rPr>
                <w:del w:id="371" w:author="Elza Jgerenaia" w:date="2018-12-25T11:42:00Z"/>
                <w:rFonts w:ascii="Sylfaen" w:eastAsia="Times New Roman" w:hAnsi="Sylfaen" w:cs="Calibri"/>
                <w:color w:val="000000" w:themeColor="text1"/>
                <w:lang w:eastAsia="en-AU"/>
              </w:rPr>
            </w:pPr>
            <w:del w:id="372" w:author="Elza Jgerenaia" w:date="2018-12-25T11:42:00Z">
              <w:r w:rsidRPr="00243E22" w:rsidDel="009653E0">
                <w:rPr>
                  <w:rFonts w:ascii="Sylfaen" w:eastAsia="Times New Roman" w:hAnsi="Sylfaen" w:cs="Calibri"/>
                  <w:color w:val="000000" w:themeColor="text1"/>
                  <w:lang w:eastAsia="en-AU"/>
                </w:rPr>
                <w:delText>12.7</w:delText>
              </w:r>
            </w:del>
          </w:p>
        </w:tc>
      </w:tr>
      <w:tr w:rsidR="00BA14BD" w:rsidRPr="00243E22" w:rsidDel="009653E0" w14:paraId="3DBFE1B0" w14:textId="1FFE0C6E" w:rsidTr="00BA14BD">
        <w:trPr>
          <w:trHeight w:val="249"/>
          <w:del w:id="373" w:author="Elza Jgerenaia" w:date="2018-12-25T11:42:00Z"/>
        </w:trPr>
        <w:tc>
          <w:tcPr>
            <w:tcW w:w="7380" w:type="dxa"/>
            <w:noWrap/>
            <w:hideMark/>
          </w:tcPr>
          <w:p w14:paraId="3BB47AA7" w14:textId="0A685EC6" w:rsidR="00B60EC2" w:rsidRPr="00243E22" w:rsidDel="009653E0" w:rsidRDefault="00B60EC2" w:rsidP="002D65F0">
            <w:pPr>
              <w:spacing w:after="0" w:line="240" w:lineRule="auto"/>
              <w:jc w:val="both"/>
              <w:rPr>
                <w:del w:id="374" w:author="Elza Jgerenaia" w:date="2018-12-25T11:42:00Z"/>
                <w:rFonts w:ascii="Sylfaen" w:eastAsia="Times New Roman" w:hAnsi="Sylfaen" w:cs="Calibri"/>
                <w:color w:val="000000" w:themeColor="text1"/>
                <w:lang w:eastAsia="en-AU"/>
              </w:rPr>
            </w:pPr>
            <w:del w:id="375" w:author="Elza Jgerenaia" w:date="2018-12-25T11:42:00Z">
              <w:r w:rsidRPr="00243E22" w:rsidDel="009653E0">
                <w:rPr>
                  <w:rFonts w:ascii="Sylfaen" w:eastAsia="Times New Roman" w:hAnsi="Sylfaen" w:cs="Calibri"/>
                  <w:color w:val="000000" w:themeColor="text1"/>
                  <w:lang w:val="ka-GE" w:eastAsia="en-AU"/>
                </w:rPr>
                <w:delText xml:space="preserve">ხანგრძლივი უმუშევრობის წილი მთლიან დასაქმებაში </w:delText>
              </w:r>
              <w:r w:rsidRPr="00243E22" w:rsidDel="009653E0">
                <w:rPr>
                  <w:rFonts w:ascii="Sylfaen" w:eastAsia="Times New Roman" w:hAnsi="Sylfaen" w:cs="Calibri"/>
                  <w:color w:val="000000" w:themeColor="text1"/>
                  <w:lang w:eastAsia="en-AU"/>
                </w:rPr>
                <w:delText>(%)</w:delText>
              </w:r>
            </w:del>
          </w:p>
        </w:tc>
        <w:tc>
          <w:tcPr>
            <w:tcW w:w="1120" w:type="dxa"/>
            <w:noWrap/>
            <w:hideMark/>
          </w:tcPr>
          <w:p w14:paraId="15D23ECC" w14:textId="61088C5F" w:rsidR="00B60EC2" w:rsidRPr="00243E22" w:rsidDel="009653E0" w:rsidRDefault="00B60EC2" w:rsidP="002D65F0">
            <w:pPr>
              <w:spacing w:after="0" w:line="240" w:lineRule="auto"/>
              <w:jc w:val="both"/>
              <w:rPr>
                <w:del w:id="376" w:author="Elza Jgerenaia" w:date="2018-12-25T11:42:00Z"/>
                <w:rFonts w:ascii="Sylfaen" w:eastAsia="Times New Roman" w:hAnsi="Sylfaen" w:cs="Calibri"/>
                <w:color w:val="000000" w:themeColor="text1"/>
                <w:lang w:eastAsia="en-AU"/>
              </w:rPr>
            </w:pPr>
            <w:del w:id="377" w:author="Elza Jgerenaia" w:date="2018-12-25T11:42:00Z">
              <w:r w:rsidRPr="00243E22" w:rsidDel="009653E0">
                <w:rPr>
                  <w:rFonts w:ascii="Sylfaen" w:eastAsia="Times New Roman" w:hAnsi="Sylfaen" w:cs="Calibri"/>
                  <w:color w:val="000000" w:themeColor="text1"/>
                  <w:lang w:eastAsia="en-AU"/>
                </w:rPr>
                <w:delText>41.4</w:delText>
              </w:r>
            </w:del>
          </w:p>
        </w:tc>
      </w:tr>
      <w:tr w:rsidR="00BA14BD" w:rsidRPr="00243E22" w:rsidDel="009653E0" w14:paraId="038BD15A" w14:textId="01CB0D9B" w:rsidTr="00BA14BD">
        <w:trPr>
          <w:trHeight w:val="333"/>
          <w:del w:id="378" w:author="Elza Jgerenaia" w:date="2018-12-25T11:42:00Z"/>
        </w:trPr>
        <w:tc>
          <w:tcPr>
            <w:tcW w:w="7380" w:type="dxa"/>
            <w:noWrap/>
            <w:hideMark/>
          </w:tcPr>
          <w:p w14:paraId="05420504" w14:textId="56110488" w:rsidR="00B60EC2" w:rsidRPr="00243E22" w:rsidDel="009653E0" w:rsidRDefault="00B60EC2" w:rsidP="002D65F0">
            <w:pPr>
              <w:spacing w:after="0" w:line="240" w:lineRule="auto"/>
              <w:jc w:val="both"/>
              <w:rPr>
                <w:del w:id="379" w:author="Elza Jgerenaia" w:date="2018-12-25T11:42:00Z"/>
                <w:rFonts w:ascii="Sylfaen" w:eastAsia="Times New Roman" w:hAnsi="Sylfaen" w:cs="Calibri"/>
                <w:color w:val="000000" w:themeColor="text1"/>
                <w:lang w:eastAsia="en-AU"/>
              </w:rPr>
            </w:pPr>
            <w:del w:id="380" w:author="Elza Jgerenaia" w:date="2018-12-25T11:42:00Z">
              <w:r w:rsidRPr="00243E22" w:rsidDel="009653E0">
                <w:rPr>
                  <w:rFonts w:ascii="Sylfaen" w:eastAsia="Times New Roman" w:hAnsi="Sylfaen" w:cs="Calibri"/>
                  <w:color w:val="000000" w:themeColor="text1"/>
                  <w:lang w:val="ka-GE" w:eastAsia="en-AU"/>
                </w:rPr>
                <w:delText>უმუშევრობის დონე ახალგაზრდებში</w:delText>
              </w:r>
              <w:r w:rsidRPr="00243E22" w:rsidDel="009653E0">
                <w:rPr>
                  <w:rFonts w:ascii="Sylfaen" w:eastAsia="Times New Roman" w:hAnsi="Sylfaen" w:cs="Calibri"/>
                  <w:color w:val="000000" w:themeColor="text1"/>
                  <w:lang w:eastAsia="en-AU"/>
                </w:rPr>
                <w:delText xml:space="preserve"> </w:delText>
              </w:r>
              <w:r w:rsidR="00652090" w:rsidRPr="00243E22" w:rsidDel="009653E0">
                <w:rPr>
                  <w:rFonts w:ascii="Sylfaen" w:eastAsia="Times New Roman" w:hAnsi="Sylfaen" w:cs="Calibri"/>
                  <w:color w:val="000000" w:themeColor="text1"/>
                  <w:lang w:eastAsia="en-AU"/>
                </w:rPr>
                <w:delText xml:space="preserve"> (15-24 წწ) </w:delText>
              </w:r>
              <w:r w:rsidRPr="00243E22" w:rsidDel="009653E0">
                <w:rPr>
                  <w:rFonts w:ascii="Sylfaen" w:eastAsia="Times New Roman" w:hAnsi="Sylfaen" w:cs="Calibri"/>
                  <w:color w:val="000000" w:themeColor="text1"/>
                  <w:lang w:eastAsia="en-AU"/>
                </w:rPr>
                <w:delText>(%)</w:delText>
              </w:r>
            </w:del>
          </w:p>
        </w:tc>
        <w:tc>
          <w:tcPr>
            <w:tcW w:w="1120" w:type="dxa"/>
            <w:noWrap/>
            <w:hideMark/>
          </w:tcPr>
          <w:p w14:paraId="50C72964" w14:textId="0312C2E2" w:rsidR="00B60EC2" w:rsidRPr="00243E22" w:rsidDel="009653E0" w:rsidRDefault="00652090" w:rsidP="002D65F0">
            <w:pPr>
              <w:spacing w:after="0" w:line="240" w:lineRule="auto"/>
              <w:jc w:val="both"/>
              <w:rPr>
                <w:del w:id="381" w:author="Elza Jgerenaia" w:date="2018-12-25T11:42:00Z"/>
                <w:rFonts w:ascii="Sylfaen" w:eastAsia="Times New Roman" w:hAnsi="Sylfaen" w:cs="Calibri"/>
                <w:color w:val="000000" w:themeColor="text1"/>
                <w:lang w:eastAsia="en-AU"/>
              </w:rPr>
            </w:pPr>
            <w:del w:id="382" w:author="Elza Jgerenaia" w:date="2018-12-25T11:42:00Z">
              <w:r w:rsidRPr="00243E22" w:rsidDel="009653E0">
                <w:rPr>
                  <w:rFonts w:ascii="Sylfaen" w:eastAsia="Times New Roman" w:hAnsi="Sylfaen" w:cs="Calibri"/>
                  <w:color w:val="000000" w:themeColor="text1"/>
                  <w:lang w:eastAsia="en-AU"/>
                </w:rPr>
                <w:delText>30.0</w:delText>
              </w:r>
            </w:del>
          </w:p>
        </w:tc>
      </w:tr>
      <w:tr w:rsidR="00BA14BD" w:rsidRPr="00243E22" w:rsidDel="009653E0" w14:paraId="34C3329E" w14:textId="7DAFB92E" w:rsidTr="00BA14BD">
        <w:trPr>
          <w:trHeight w:val="333"/>
          <w:del w:id="383" w:author="Elza Jgerenaia" w:date="2018-12-25T11:42:00Z"/>
        </w:trPr>
        <w:tc>
          <w:tcPr>
            <w:tcW w:w="7380" w:type="dxa"/>
            <w:noWrap/>
          </w:tcPr>
          <w:p w14:paraId="622A17B4" w14:textId="2FD9A0E1" w:rsidR="00652090" w:rsidRPr="00243E22" w:rsidDel="009653E0" w:rsidRDefault="00652090" w:rsidP="002D65F0">
            <w:pPr>
              <w:spacing w:after="0" w:line="240" w:lineRule="auto"/>
              <w:jc w:val="both"/>
              <w:rPr>
                <w:del w:id="384" w:author="Elza Jgerenaia" w:date="2018-12-25T11:42:00Z"/>
                <w:rFonts w:ascii="Sylfaen" w:eastAsia="Times New Roman" w:hAnsi="Sylfaen" w:cs="Calibri"/>
                <w:color w:val="000000" w:themeColor="text1"/>
                <w:lang w:val="ka-GE" w:eastAsia="en-AU"/>
              </w:rPr>
            </w:pPr>
            <w:del w:id="385" w:author="Elza Jgerenaia" w:date="2018-12-25T11:42:00Z">
              <w:r w:rsidRPr="00243E22" w:rsidDel="009653E0">
                <w:rPr>
                  <w:rFonts w:ascii="Sylfaen" w:eastAsia="Times New Roman" w:hAnsi="Sylfaen" w:cs="Calibri"/>
                  <w:color w:val="000000" w:themeColor="text1"/>
                  <w:lang w:val="ka-GE" w:eastAsia="en-AU"/>
                </w:rPr>
                <w:delText>დასაქმების დონე ახალგაზრდებში</w:delText>
              </w:r>
              <w:r w:rsidRPr="00243E22" w:rsidDel="009653E0">
                <w:rPr>
                  <w:rFonts w:ascii="Sylfaen" w:eastAsia="Times New Roman" w:hAnsi="Sylfaen" w:cs="Calibri"/>
                  <w:color w:val="000000" w:themeColor="text1"/>
                  <w:lang w:eastAsia="en-AU"/>
                </w:rPr>
                <w:delText xml:space="preserve">, </w:delText>
              </w:r>
              <w:r w:rsidRPr="00243E22" w:rsidDel="009653E0">
                <w:rPr>
                  <w:rFonts w:ascii="Sylfaen" w:eastAsia="Helvetica" w:hAnsi="Sylfaen" w:cs="Helvetica"/>
                  <w:color w:val="000000" w:themeColor="text1"/>
                  <w:lang w:eastAsia="en-AU"/>
                </w:rPr>
                <w:delText>კაცი</w:delText>
              </w:r>
              <w:r w:rsidRPr="00243E22" w:rsidDel="009653E0">
                <w:rPr>
                  <w:rFonts w:ascii="Sylfaen" w:eastAsia="Times New Roman" w:hAnsi="Sylfaen" w:cs="Calibri"/>
                  <w:color w:val="000000" w:themeColor="text1"/>
                  <w:lang w:eastAsia="en-AU"/>
                </w:rPr>
                <w:delText xml:space="preserve"> (15-24 წწ)</w:delText>
              </w:r>
            </w:del>
          </w:p>
        </w:tc>
        <w:tc>
          <w:tcPr>
            <w:tcW w:w="1120" w:type="dxa"/>
            <w:noWrap/>
          </w:tcPr>
          <w:p w14:paraId="03DC4802" w14:textId="4AFD97A7" w:rsidR="00652090" w:rsidRPr="00243E22" w:rsidDel="009653E0" w:rsidRDefault="00652090" w:rsidP="002D65F0">
            <w:pPr>
              <w:spacing w:after="0" w:line="240" w:lineRule="auto"/>
              <w:jc w:val="both"/>
              <w:rPr>
                <w:del w:id="386" w:author="Elza Jgerenaia" w:date="2018-12-25T11:42:00Z"/>
                <w:rFonts w:ascii="Sylfaen" w:eastAsia="Times New Roman" w:hAnsi="Sylfaen" w:cs="Calibri"/>
                <w:color w:val="000000" w:themeColor="text1"/>
                <w:lang w:eastAsia="en-AU"/>
              </w:rPr>
            </w:pPr>
            <w:del w:id="387" w:author="Elza Jgerenaia" w:date="2018-12-25T11:42:00Z">
              <w:r w:rsidRPr="00243E22" w:rsidDel="009653E0">
                <w:rPr>
                  <w:rFonts w:ascii="Sylfaen" w:eastAsia="Times New Roman" w:hAnsi="Sylfaen" w:cs="Calibri"/>
                  <w:color w:val="000000" w:themeColor="text1"/>
                  <w:lang w:eastAsia="en-AU"/>
                </w:rPr>
                <w:delText>35.0</w:delText>
              </w:r>
            </w:del>
          </w:p>
        </w:tc>
      </w:tr>
      <w:tr w:rsidR="00BA14BD" w:rsidRPr="00243E22" w:rsidDel="009653E0" w14:paraId="5E6CB124" w14:textId="28B7FF70" w:rsidTr="00BA14BD">
        <w:trPr>
          <w:trHeight w:val="333"/>
          <w:del w:id="388" w:author="Elza Jgerenaia" w:date="2018-12-25T11:42:00Z"/>
        </w:trPr>
        <w:tc>
          <w:tcPr>
            <w:tcW w:w="7380" w:type="dxa"/>
            <w:noWrap/>
          </w:tcPr>
          <w:p w14:paraId="32B130CD" w14:textId="7A063A75" w:rsidR="00652090" w:rsidRPr="00243E22" w:rsidDel="009653E0" w:rsidRDefault="00652090" w:rsidP="002D65F0">
            <w:pPr>
              <w:spacing w:after="0" w:line="240" w:lineRule="auto"/>
              <w:jc w:val="both"/>
              <w:rPr>
                <w:del w:id="389" w:author="Elza Jgerenaia" w:date="2018-12-25T11:42:00Z"/>
                <w:rFonts w:ascii="Sylfaen" w:eastAsia="Times New Roman" w:hAnsi="Sylfaen" w:cs="Calibri"/>
                <w:color w:val="000000" w:themeColor="text1"/>
                <w:lang w:val="ka-GE" w:eastAsia="en-AU"/>
              </w:rPr>
            </w:pPr>
            <w:del w:id="390" w:author="Elza Jgerenaia" w:date="2018-12-25T11:42:00Z">
              <w:r w:rsidRPr="00243E22" w:rsidDel="009653E0">
                <w:rPr>
                  <w:rFonts w:ascii="Sylfaen" w:eastAsia="Times New Roman" w:hAnsi="Sylfaen" w:cs="Calibri"/>
                  <w:color w:val="000000" w:themeColor="text1"/>
                  <w:lang w:val="ka-GE" w:eastAsia="en-AU"/>
                </w:rPr>
                <w:delText>დასაქმების დონე ახალგაზრდებში</w:delText>
              </w:r>
              <w:r w:rsidRPr="00243E22" w:rsidDel="009653E0">
                <w:rPr>
                  <w:rFonts w:ascii="Sylfaen" w:eastAsia="Times New Roman" w:hAnsi="Sylfaen" w:cs="Calibri"/>
                  <w:color w:val="000000" w:themeColor="text1"/>
                  <w:lang w:eastAsia="en-AU"/>
                </w:rPr>
                <w:delText xml:space="preserve">, </w:delText>
              </w:r>
              <w:r w:rsidRPr="00243E22" w:rsidDel="009653E0">
                <w:rPr>
                  <w:rFonts w:ascii="Sylfaen" w:eastAsia="Helvetica" w:hAnsi="Sylfaen" w:cs="Helvetica"/>
                  <w:color w:val="000000" w:themeColor="text1"/>
                  <w:lang w:eastAsia="en-AU"/>
                </w:rPr>
                <w:delText>კაცი</w:delText>
              </w:r>
              <w:r w:rsidRPr="00243E22" w:rsidDel="009653E0">
                <w:rPr>
                  <w:rFonts w:ascii="Sylfaen" w:eastAsia="Times New Roman" w:hAnsi="Sylfaen" w:cs="Calibri"/>
                  <w:color w:val="000000" w:themeColor="text1"/>
                  <w:lang w:eastAsia="en-AU"/>
                </w:rPr>
                <w:delText xml:space="preserve"> (15-24 წწ)</w:delText>
              </w:r>
            </w:del>
          </w:p>
        </w:tc>
        <w:tc>
          <w:tcPr>
            <w:tcW w:w="1120" w:type="dxa"/>
            <w:noWrap/>
          </w:tcPr>
          <w:p w14:paraId="52A9FD71" w14:textId="5BFD8A85" w:rsidR="00652090" w:rsidRPr="00243E22" w:rsidDel="009653E0" w:rsidRDefault="00652090" w:rsidP="002D65F0">
            <w:pPr>
              <w:spacing w:after="0" w:line="240" w:lineRule="auto"/>
              <w:jc w:val="both"/>
              <w:rPr>
                <w:del w:id="391" w:author="Elza Jgerenaia" w:date="2018-12-25T11:42:00Z"/>
                <w:rFonts w:ascii="Sylfaen" w:eastAsia="Times New Roman" w:hAnsi="Sylfaen" w:cs="Calibri"/>
                <w:color w:val="000000" w:themeColor="text1"/>
                <w:lang w:eastAsia="en-AU"/>
              </w:rPr>
            </w:pPr>
            <w:del w:id="392" w:author="Elza Jgerenaia" w:date="2018-12-25T11:42:00Z">
              <w:r w:rsidRPr="00243E22" w:rsidDel="009653E0">
                <w:rPr>
                  <w:rFonts w:ascii="Sylfaen" w:eastAsia="Times New Roman" w:hAnsi="Sylfaen" w:cs="Calibri"/>
                  <w:color w:val="000000" w:themeColor="text1"/>
                  <w:lang w:eastAsia="en-AU"/>
                </w:rPr>
                <w:delText>18.0</w:delText>
              </w:r>
            </w:del>
          </w:p>
        </w:tc>
      </w:tr>
      <w:tr w:rsidR="00BA14BD" w:rsidRPr="00243E22" w:rsidDel="009653E0" w14:paraId="2ACF3776" w14:textId="2082413A" w:rsidTr="00BA14BD">
        <w:trPr>
          <w:trHeight w:val="249"/>
          <w:del w:id="393" w:author="Elza Jgerenaia" w:date="2018-12-25T11:42:00Z"/>
        </w:trPr>
        <w:tc>
          <w:tcPr>
            <w:tcW w:w="7380" w:type="dxa"/>
            <w:noWrap/>
            <w:hideMark/>
          </w:tcPr>
          <w:p w14:paraId="25EB0C04" w14:textId="25D69205" w:rsidR="00B60EC2" w:rsidRPr="00243E22" w:rsidDel="009653E0" w:rsidRDefault="00B60EC2" w:rsidP="002D65F0">
            <w:pPr>
              <w:spacing w:after="0" w:line="240" w:lineRule="auto"/>
              <w:jc w:val="both"/>
              <w:rPr>
                <w:del w:id="394" w:author="Elza Jgerenaia" w:date="2018-12-25T11:42:00Z"/>
                <w:rFonts w:ascii="Sylfaen" w:eastAsia="Times New Roman" w:hAnsi="Sylfaen" w:cs="Calibri"/>
                <w:color w:val="000000" w:themeColor="text1"/>
                <w:lang w:eastAsia="en-AU"/>
              </w:rPr>
            </w:pPr>
            <w:del w:id="395" w:author="Elza Jgerenaia" w:date="2018-12-25T11:42:00Z">
              <w:r w:rsidRPr="00243E22" w:rsidDel="009653E0">
                <w:rPr>
                  <w:rFonts w:ascii="Sylfaen" w:eastAsia="Times New Roman" w:hAnsi="Sylfaen" w:cs="Calibri"/>
                  <w:color w:val="000000" w:themeColor="text1"/>
                  <w:lang w:val="ka-GE" w:eastAsia="en-AU"/>
                </w:rPr>
                <w:delText>უმუშევრობის დონე ახალგაზრდებში</w:delText>
              </w:r>
              <w:r w:rsidRPr="00243E22" w:rsidDel="009653E0">
                <w:rPr>
                  <w:rFonts w:ascii="Sylfaen" w:eastAsia="Times New Roman" w:hAnsi="Sylfaen" w:cs="Calibri"/>
                  <w:color w:val="000000" w:themeColor="text1"/>
                  <w:lang w:eastAsia="en-AU"/>
                </w:rPr>
                <w:delText xml:space="preserve">, </w:delText>
              </w:r>
              <w:r w:rsidRPr="00243E22" w:rsidDel="009653E0">
                <w:rPr>
                  <w:rFonts w:ascii="Sylfaen" w:eastAsia="Helvetica" w:hAnsi="Sylfaen" w:cs="Helvetica"/>
                  <w:color w:val="000000" w:themeColor="text1"/>
                  <w:lang w:eastAsia="en-AU"/>
                </w:rPr>
                <w:delText>კაცი</w:delText>
              </w:r>
              <w:r w:rsidRPr="00243E22" w:rsidDel="009653E0">
                <w:rPr>
                  <w:rFonts w:ascii="Sylfaen" w:eastAsia="Times New Roman" w:hAnsi="Sylfaen" w:cs="Calibri"/>
                  <w:color w:val="000000" w:themeColor="text1"/>
                  <w:lang w:eastAsia="en-AU"/>
                </w:rPr>
                <w:delText xml:space="preserve"> </w:delText>
              </w:r>
              <w:r w:rsidR="00652090" w:rsidRPr="00243E22" w:rsidDel="009653E0">
                <w:rPr>
                  <w:rFonts w:ascii="Sylfaen" w:eastAsia="Times New Roman" w:hAnsi="Sylfaen" w:cs="Calibri"/>
                  <w:color w:val="000000" w:themeColor="text1"/>
                  <w:lang w:eastAsia="en-AU"/>
                </w:rPr>
                <w:delText xml:space="preserve">(15-24 წწ) </w:delText>
              </w:r>
              <w:r w:rsidRPr="00243E22" w:rsidDel="009653E0">
                <w:rPr>
                  <w:rFonts w:ascii="Sylfaen" w:eastAsia="Times New Roman" w:hAnsi="Sylfaen" w:cs="Calibri"/>
                  <w:color w:val="000000" w:themeColor="text1"/>
                  <w:lang w:eastAsia="en-AU"/>
                </w:rPr>
                <w:delText>(%)</w:delText>
              </w:r>
            </w:del>
          </w:p>
        </w:tc>
        <w:tc>
          <w:tcPr>
            <w:tcW w:w="1120" w:type="dxa"/>
            <w:noWrap/>
            <w:hideMark/>
          </w:tcPr>
          <w:p w14:paraId="4538B046" w14:textId="7E3DB629" w:rsidR="00B60EC2" w:rsidRPr="00243E22" w:rsidDel="009653E0" w:rsidRDefault="00652090" w:rsidP="002D65F0">
            <w:pPr>
              <w:spacing w:after="0" w:line="240" w:lineRule="auto"/>
              <w:jc w:val="both"/>
              <w:rPr>
                <w:del w:id="396" w:author="Elza Jgerenaia" w:date="2018-12-25T11:42:00Z"/>
                <w:rFonts w:ascii="Sylfaen" w:eastAsia="Times New Roman" w:hAnsi="Sylfaen" w:cs="Calibri"/>
                <w:color w:val="000000" w:themeColor="text1"/>
                <w:lang w:eastAsia="en-AU"/>
              </w:rPr>
            </w:pPr>
            <w:del w:id="397" w:author="Elza Jgerenaia" w:date="2018-12-25T11:42:00Z">
              <w:r w:rsidRPr="00243E22" w:rsidDel="009653E0">
                <w:rPr>
                  <w:rFonts w:ascii="Sylfaen" w:eastAsia="Times New Roman" w:hAnsi="Sylfaen" w:cs="Calibri"/>
                  <w:color w:val="000000" w:themeColor="text1"/>
                  <w:lang w:eastAsia="en-AU"/>
                </w:rPr>
                <w:delText>31.0</w:delText>
              </w:r>
            </w:del>
          </w:p>
        </w:tc>
      </w:tr>
      <w:tr w:rsidR="00BA14BD" w:rsidRPr="00C46B6A" w:rsidDel="009653E0" w14:paraId="5DE06D2A" w14:textId="4232A9AA" w:rsidTr="00BA14BD">
        <w:trPr>
          <w:trHeight w:val="249"/>
          <w:del w:id="398" w:author="Elza Jgerenaia" w:date="2018-12-25T11:42:00Z"/>
        </w:trPr>
        <w:tc>
          <w:tcPr>
            <w:tcW w:w="7380" w:type="dxa"/>
            <w:tcBorders>
              <w:bottom w:val="single" w:sz="4" w:space="0" w:color="auto"/>
            </w:tcBorders>
            <w:noWrap/>
            <w:hideMark/>
          </w:tcPr>
          <w:p w14:paraId="6A8F6F06" w14:textId="013BE67E" w:rsidR="00B60EC2" w:rsidRPr="00243E22" w:rsidDel="009653E0" w:rsidRDefault="00B60EC2" w:rsidP="002D65F0">
            <w:pPr>
              <w:spacing w:after="0" w:line="240" w:lineRule="auto"/>
              <w:jc w:val="both"/>
              <w:rPr>
                <w:del w:id="399" w:author="Elza Jgerenaia" w:date="2018-12-25T11:42:00Z"/>
                <w:rFonts w:ascii="Sylfaen" w:eastAsia="Times New Roman" w:hAnsi="Sylfaen" w:cs="Calibri"/>
                <w:color w:val="000000" w:themeColor="text1"/>
                <w:lang w:eastAsia="en-AU"/>
              </w:rPr>
            </w:pPr>
            <w:del w:id="400" w:author="Elza Jgerenaia" w:date="2018-12-25T11:42:00Z">
              <w:r w:rsidRPr="00243E22" w:rsidDel="009653E0">
                <w:rPr>
                  <w:rFonts w:ascii="Sylfaen" w:eastAsia="Times New Roman" w:hAnsi="Sylfaen" w:cs="Calibri"/>
                  <w:color w:val="000000" w:themeColor="text1"/>
                  <w:lang w:val="ka-GE" w:eastAsia="en-AU"/>
                </w:rPr>
                <w:delText>უმუშევრობის დონე ახალგაზრდებში, ქალი</w:delText>
              </w:r>
              <w:r w:rsidR="00652090" w:rsidRPr="00243E22" w:rsidDel="009653E0">
                <w:rPr>
                  <w:rFonts w:ascii="Sylfaen" w:eastAsia="Times New Roman" w:hAnsi="Sylfaen" w:cs="Calibri"/>
                  <w:color w:val="000000" w:themeColor="text1"/>
                  <w:lang w:val="ka-GE" w:eastAsia="en-AU"/>
                </w:rPr>
                <w:delText xml:space="preserve"> </w:delText>
              </w:r>
              <w:r w:rsidR="00652090" w:rsidRPr="00243E22" w:rsidDel="009653E0">
                <w:rPr>
                  <w:rFonts w:ascii="Sylfaen" w:eastAsia="Times New Roman" w:hAnsi="Sylfaen" w:cs="Calibri"/>
                  <w:color w:val="000000" w:themeColor="text1"/>
                  <w:lang w:eastAsia="en-AU"/>
                </w:rPr>
                <w:delText xml:space="preserve">(15-24 წწ) </w:delText>
              </w:r>
              <w:r w:rsidRPr="00243E22" w:rsidDel="009653E0">
                <w:rPr>
                  <w:rFonts w:ascii="Sylfaen" w:eastAsia="Times New Roman" w:hAnsi="Sylfaen" w:cs="Calibri"/>
                  <w:color w:val="000000" w:themeColor="text1"/>
                  <w:lang w:val="ka-GE" w:eastAsia="en-AU"/>
                </w:rPr>
                <w:delText xml:space="preserve"> (%)</w:delText>
              </w:r>
            </w:del>
          </w:p>
        </w:tc>
        <w:tc>
          <w:tcPr>
            <w:tcW w:w="1120" w:type="dxa"/>
            <w:tcBorders>
              <w:bottom w:val="single" w:sz="4" w:space="0" w:color="auto"/>
            </w:tcBorders>
            <w:noWrap/>
            <w:hideMark/>
          </w:tcPr>
          <w:p w14:paraId="1BA32C1F" w14:textId="704C8261" w:rsidR="00B60EC2" w:rsidRPr="00243E22" w:rsidDel="009653E0" w:rsidRDefault="00652090" w:rsidP="002D65F0">
            <w:pPr>
              <w:spacing w:after="0" w:line="240" w:lineRule="auto"/>
              <w:jc w:val="both"/>
              <w:rPr>
                <w:del w:id="401" w:author="Elza Jgerenaia" w:date="2018-12-25T11:42:00Z"/>
                <w:rFonts w:ascii="Sylfaen" w:eastAsia="Times New Roman" w:hAnsi="Sylfaen" w:cs="Calibri"/>
                <w:color w:val="000000" w:themeColor="text1"/>
                <w:lang w:eastAsia="en-AU"/>
              </w:rPr>
            </w:pPr>
            <w:del w:id="402" w:author="Elza Jgerenaia" w:date="2018-12-25T11:42:00Z">
              <w:r w:rsidRPr="00243E22" w:rsidDel="009653E0">
                <w:rPr>
                  <w:rFonts w:ascii="Sylfaen" w:eastAsia="Times New Roman" w:hAnsi="Sylfaen" w:cs="Calibri"/>
                  <w:color w:val="000000" w:themeColor="text1"/>
                  <w:lang w:eastAsia="en-AU"/>
                </w:rPr>
                <w:delText>29.0</w:delText>
              </w:r>
            </w:del>
          </w:p>
        </w:tc>
      </w:tr>
    </w:tbl>
    <w:p w14:paraId="013476A1" w14:textId="32E6D02C" w:rsidR="00B60EC2" w:rsidRPr="00C46B6A" w:rsidDel="009653E0" w:rsidRDefault="00BA14BD" w:rsidP="002D65F0">
      <w:pPr>
        <w:autoSpaceDE w:val="0"/>
        <w:autoSpaceDN w:val="0"/>
        <w:adjustRightInd w:val="0"/>
        <w:spacing w:after="0" w:line="240" w:lineRule="auto"/>
        <w:contextualSpacing/>
        <w:jc w:val="both"/>
        <w:rPr>
          <w:del w:id="403" w:author="Elza Jgerenaia" w:date="2018-12-25T11:42:00Z"/>
          <w:rFonts w:ascii="Sylfaen" w:hAnsi="Sylfaen" w:cs="Calibri"/>
          <w:color w:val="000000" w:themeColor="text1"/>
          <w:lang w:val="ka-GE"/>
        </w:rPr>
      </w:pPr>
      <w:del w:id="404" w:author="Elza Jgerenaia" w:date="2018-12-25T11:42:00Z">
        <w:r w:rsidRPr="00C46B6A" w:rsidDel="009653E0">
          <w:rPr>
            <w:rFonts w:ascii="Sylfaen" w:hAnsi="Sylfaen" w:cs="Calibri"/>
            <w:lang w:val="ka-GE"/>
          </w:rPr>
          <w:delText xml:space="preserve">წყარო: </w:delText>
        </w:r>
        <w:r w:rsidR="00253EAD" w:rsidRPr="00C46B6A" w:rsidDel="009653E0">
          <w:rPr>
            <w:rFonts w:ascii="Sylfaen" w:hAnsi="Sylfaen" w:cs="Calibri"/>
            <w:color w:val="000000" w:themeColor="text1"/>
            <w:lang w:val="ka-GE"/>
          </w:rPr>
          <w:delText>საქსტატი, 2017</w:delText>
        </w:r>
      </w:del>
    </w:p>
    <w:p w14:paraId="5A8B4AB3" w14:textId="5BCCFC21" w:rsidR="001270B3" w:rsidRPr="00C46B6A" w:rsidDel="009653E0" w:rsidRDefault="001270B3" w:rsidP="002D65F0">
      <w:pPr>
        <w:autoSpaceDE w:val="0"/>
        <w:autoSpaceDN w:val="0"/>
        <w:adjustRightInd w:val="0"/>
        <w:spacing w:after="0" w:line="240" w:lineRule="auto"/>
        <w:contextualSpacing/>
        <w:jc w:val="both"/>
        <w:rPr>
          <w:del w:id="405" w:author="Elza Jgerenaia" w:date="2018-12-25T11:42:00Z"/>
          <w:rFonts w:ascii="Sylfaen" w:hAnsi="Sylfaen" w:cs="Calibri"/>
          <w:color w:val="000000" w:themeColor="text1"/>
          <w:lang w:val="ka-GE"/>
        </w:rPr>
      </w:pPr>
    </w:p>
    <w:p w14:paraId="54B7AD64" w14:textId="2C7BF217" w:rsidR="00B60EC2" w:rsidRPr="00C46B6A" w:rsidDel="009653E0" w:rsidRDefault="0020242F" w:rsidP="002D65F0">
      <w:pPr>
        <w:autoSpaceDE w:val="0"/>
        <w:autoSpaceDN w:val="0"/>
        <w:adjustRightInd w:val="0"/>
        <w:spacing w:after="0" w:line="240" w:lineRule="auto"/>
        <w:contextualSpacing/>
        <w:jc w:val="both"/>
        <w:rPr>
          <w:del w:id="406" w:author="Elza Jgerenaia" w:date="2018-12-25T11:42:00Z"/>
          <w:rFonts w:ascii="Sylfaen" w:hAnsi="Sylfaen" w:cs="Calibri"/>
        </w:rPr>
      </w:pPr>
      <w:del w:id="407" w:author="Elza Jgerenaia" w:date="2018-12-25T11:42:00Z">
        <w:r w:rsidRPr="00C46B6A" w:rsidDel="009653E0">
          <w:rPr>
            <w:rFonts w:ascii="Sylfaen" w:hAnsi="Sylfaen" w:cs="Calibri"/>
            <w:lang w:val="ka-GE"/>
          </w:rPr>
          <w:tab/>
        </w:r>
        <w:r w:rsidR="00B60EC2" w:rsidRPr="00C46B6A" w:rsidDel="009653E0">
          <w:rPr>
            <w:rFonts w:ascii="Sylfaen" w:hAnsi="Sylfaen" w:cs="Calibri"/>
            <w:lang w:val="ka-GE"/>
          </w:rPr>
          <w:delText xml:space="preserve">სამუშაო ძალის მონაწილეობის დონე ზომიერია </w:delText>
        </w:r>
        <w:r w:rsidR="00B60EC2" w:rsidRPr="00C46B6A" w:rsidDel="009653E0">
          <w:rPr>
            <w:rFonts w:ascii="Sylfaen" w:hAnsi="Sylfaen" w:cs="Calibri"/>
          </w:rPr>
          <w:delText xml:space="preserve">(65%), </w:delText>
        </w:r>
        <w:r w:rsidR="00B60EC2" w:rsidRPr="00C46B6A" w:rsidDel="009653E0">
          <w:rPr>
            <w:rFonts w:ascii="Sylfaen" w:hAnsi="Sylfaen" w:cs="Calibri"/>
            <w:lang w:val="ka-GE"/>
          </w:rPr>
          <w:delText>მაგრამ</w:delText>
        </w:r>
        <w:r w:rsidR="00074592" w:rsidRPr="00C46B6A" w:rsidDel="009653E0">
          <w:rPr>
            <w:rFonts w:ascii="Sylfaen" w:hAnsi="Sylfaen" w:cs="Calibri"/>
            <w:lang w:val="ka-GE"/>
          </w:rPr>
          <w:delText xml:space="preserve"> 60 % </w:delText>
        </w:r>
        <w:r w:rsidR="00B60EC2" w:rsidRPr="00C46B6A" w:rsidDel="009653E0">
          <w:rPr>
            <w:rFonts w:ascii="Sylfaen" w:hAnsi="Sylfaen" w:cs="Calibri"/>
            <w:lang w:val="ka-GE"/>
          </w:rPr>
          <w:delText xml:space="preserve">დასაქმების დონე საკმაოდ მოკრძალებულია. </w:delText>
        </w:r>
      </w:del>
    </w:p>
    <w:p w14:paraId="2583CA4B" w14:textId="77777777" w:rsidR="00B60EC2" w:rsidRPr="00C46B6A" w:rsidRDefault="00B60EC2" w:rsidP="002D65F0">
      <w:pPr>
        <w:autoSpaceDE w:val="0"/>
        <w:autoSpaceDN w:val="0"/>
        <w:adjustRightInd w:val="0"/>
        <w:spacing w:after="0" w:line="240" w:lineRule="auto"/>
        <w:contextualSpacing/>
        <w:jc w:val="both"/>
        <w:rPr>
          <w:rFonts w:ascii="Sylfaen" w:hAnsi="Sylfaen" w:cs="Calibri"/>
        </w:rPr>
      </w:pPr>
    </w:p>
    <w:p w14:paraId="4BF472F1" w14:textId="77777777" w:rsidR="00B60EC2" w:rsidRPr="00C46B6A" w:rsidRDefault="002F2E3B" w:rsidP="002D65F0">
      <w:pPr>
        <w:autoSpaceDE w:val="0"/>
        <w:autoSpaceDN w:val="0"/>
        <w:adjustRightInd w:val="0"/>
        <w:spacing w:after="0" w:line="240" w:lineRule="auto"/>
        <w:contextualSpacing/>
        <w:jc w:val="both"/>
        <w:rPr>
          <w:rFonts w:ascii="Sylfaen" w:hAnsi="Sylfaen" w:cs="Calibri"/>
          <w:b/>
          <w:lang w:val="ka-GE"/>
        </w:rPr>
      </w:pPr>
      <w:commentRangeStart w:id="408"/>
      <w:r w:rsidRPr="00C46B6A">
        <w:rPr>
          <w:rFonts w:ascii="Sylfaen" w:hAnsi="Sylfaen" w:cs="Calibri"/>
          <w:b/>
          <w:lang w:val="ka-GE"/>
        </w:rPr>
        <w:t>2.1.2</w:t>
      </w:r>
      <w:r w:rsidR="007F31C7" w:rsidRPr="00C46B6A">
        <w:rPr>
          <w:rFonts w:ascii="Sylfaen" w:hAnsi="Sylfaen" w:cs="Calibri"/>
          <w:b/>
          <w:lang w:val="ka-GE"/>
        </w:rPr>
        <w:t xml:space="preserve">  </w:t>
      </w:r>
      <w:commentRangeEnd w:id="408"/>
      <w:r w:rsidR="00735DF4">
        <w:rPr>
          <w:rStyle w:val="CommentReference"/>
        </w:rPr>
        <w:commentReference w:id="408"/>
      </w:r>
      <w:r w:rsidR="00B60EC2" w:rsidRPr="00C46B6A">
        <w:rPr>
          <w:rFonts w:ascii="Sylfaen" w:hAnsi="Sylfaen" w:cs="Calibri"/>
          <w:b/>
          <w:lang w:val="ka-GE"/>
        </w:rPr>
        <w:t xml:space="preserve">გენდერული უთანასწორობა და ჩართულობა შრომის ბაზარზე </w:t>
      </w:r>
    </w:p>
    <w:p w14:paraId="7BEA5D44" w14:textId="3FF121EA" w:rsidR="00B60EC2" w:rsidRPr="00C46B6A" w:rsidRDefault="00074592" w:rsidP="002D65F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ab/>
      </w:r>
      <w:r w:rsidR="00B60EC2" w:rsidRPr="00C46B6A">
        <w:rPr>
          <w:rFonts w:ascii="Sylfaen" w:hAnsi="Sylfaen" w:cs="Calibri"/>
          <w:lang w:val="ka-GE"/>
        </w:rPr>
        <w:t xml:space="preserve">გენდერული უთანასწორობა შრომის ბაზარზე </w:t>
      </w:r>
      <w:r w:rsidR="00BA14BD" w:rsidRPr="00C46B6A">
        <w:rPr>
          <w:rFonts w:ascii="Sylfaen" w:hAnsi="Sylfaen" w:cs="Calibri"/>
          <w:lang w:val="ka-GE"/>
        </w:rPr>
        <w:t>მონაწილეობის</w:t>
      </w:r>
      <w:r w:rsidR="00B60EC2" w:rsidRPr="00C46B6A">
        <w:rPr>
          <w:rFonts w:ascii="Sylfaen" w:hAnsi="Sylfaen" w:cs="Calibri"/>
          <w:lang w:val="ka-GE"/>
        </w:rPr>
        <w:t xml:space="preserve"> ერთი-ერთი შემაფერხებელი </w:t>
      </w:r>
      <w:r w:rsidR="00BA14BD" w:rsidRPr="00C46B6A">
        <w:rPr>
          <w:rFonts w:ascii="Sylfaen" w:hAnsi="Sylfaen" w:cs="Calibri"/>
          <w:lang w:val="ka-GE"/>
        </w:rPr>
        <w:t>ფაქტორია.</w:t>
      </w:r>
      <w:r w:rsidR="00B60EC2" w:rsidRPr="00C46B6A">
        <w:rPr>
          <w:rFonts w:ascii="Sylfaen" w:hAnsi="Sylfaen" w:cs="Calibri"/>
          <w:lang w:val="ka-GE"/>
        </w:rPr>
        <w:t xml:space="preserve"> რაც უფრო ნაკლებია უთანასწორობა, </w:t>
      </w:r>
      <w:r w:rsidR="003B3100" w:rsidRPr="00C46B6A">
        <w:rPr>
          <w:rFonts w:ascii="Sylfaen" w:hAnsi="Sylfaen" w:cs="Calibri"/>
          <w:lang w:val="ka-GE"/>
        </w:rPr>
        <w:t xml:space="preserve">მით  </w:t>
      </w:r>
      <w:r w:rsidR="00B60EC2" w:rsidRPr="00C46B6A">
        <w:rPr>
          <w:rFonts w:ascii="Sylfaen" w:hAnsi="Sylfaen" w:cs="Calibri"/>
          <w:lang w:val="ka-GE"/>
        </w:rPr>
        <w:t xml:space="preserve">მაღალია შრომის ბაზარზე </w:t>
      </w:r>
      <w:r w:rsidR="00576028" w:rsidRPr="00C46B6A">
        <w:rPr>
          <w:rFonts w:ascii="Sylfaen" w:hAnsi="Sylfaen" w:cs="Calibri"/>
          <w:lang w:val="ka-GE"/>
        </w:rPr>
        <w:t xml:space="preserve">მონაწილეობის </w:t>
      </w:r>
      <w:r w:rsidR="00B60EC2" w:rsidRPr="00C46B6A">
        <w:rPr>
          <w:rFonts w:ascii="Sylfaen" w:hAnsi="Sylfaen" w:cs="Calibri"/>
          <w:lang w:val="ka-GE"/>
        </w:rPr>
        <w:t>ხარისხი. საქართველოში, შრომის ბაზარზე  გენდერულ</w:t>
      </w:r>
      <w:r w:rsidR="00412DA7" w:rsidRPr="00C46B6A">
        <w:rPr>
          <w:rFonts w:ascii="Sylfaen" w:hAnsi="Sylfaen" w:cs="Calibri"/>
          <w:lang w:val="ka-GE"/>
        </w:rPr>
        <w:t>ი</w:t>
      </w:r>
      <w:r w:rsidR="00B60EC2" w:rsidRPr="00C46B6A">
        <w:rPr>
          <w:rFonts w:ascii="Sylfaen" w:hAnsi="Sylfaen" w:cs="Calibri"/>
          <w:lang w:val="ka-GE"/>
        </w:rPr>
        <w:t xml:space="preserve"> უთანასწორობა</w:t>
      </w:r>
      <w:r w:rsidR="003B3100" w:rsidRPr="00C46B6A">
        <w:rPr>
          <w:rFonts w:ascii="Sylfaen" w:hAnsi="Sylfaen" w:cs="Calibri"/>
          <w:lang w:val="ka-GE"/>
        </w:rPr>
        <w:t xml:space="preserve"> გამოიხატება</w:t>
      </w:r>
      <w:r w:rsidR="00B60EC2" w:rsidRPr="00C46B6A">
        <w:rPr>
          <w:rFonts w:ascii="Sylfaen" w:hAnsi="Sylfaen" w:cs="Calibri"/>
          <w:lang w:val="ka-GE"/>
        </w:rPr>
        <w:t xml:space="preserve"> როგორც დასაქმების</w:t>
      </w:r>
      <w:r w:rsidR="003B3100" w:rsidRPr="00C46B6A">
        <w:rPr>
          <w:rFonts w:ascii="Sylfaen" w:hAnsi="Sylfaen" w:cs="Calibri"/>
          <w:lang w:val="ka-GE"/>
        </w:rPr>
        <w:t>,</w:t>
      </w:r>
      <w:r w:rsidR="00B60EC2" w:rsidRPr="00C46B6A">
        <w:rPr>
          <w:rFonts w:ascii="Sylfaen" w:hAnsi="Sylfaen" w:cs="Calibri"/>
          <w:lang w:val="ka-GE"/>
        </w:rPr>
        <w:t xml:space="preserve"> </w:t>
      </w:r>
      <w:r w:rsidR="003B3100" w:rsidRPr="00C46B6A">
        <w:rPr>
          <w:rFonts w:ascii="Sylfaen" w:hAnsi="Sylfaen" w:cs="Calibri"/>
          <w:lang w:val="ka-GE"/>
        </w:rPr>
        <w:t>ასევე</w:t>
      </w:r>
      <w:r w:rsidR="00B60EC2" w:rsidRPr="00C46B6A">
        <w:rPr>
          <w:rFonts w:ascii="Sylfaen" w:hAnsi="Sylfaen" w:cs="Calibri"/>
          <w:lang w:val="ka-GE"/>
        </w:rPr>
        <w:t xml:space="preserve"> სამუშაო ძალის მონაწილეობის დონის </w:t>
      </w:r>
      <w:r w:rsidR="003B3100" w:rsidRPr="00C46B6A">
        <w:rPr>
          <w:rFonts w:ascii="Sylfaen" w:hAnsi="Sylfaen" w:cs="Calibri"/>
          <w:lang w:val="ka-GE"/>
        </w:rPr>
        <w:t xml:space="preserve">თვალსაზრისით.  </w:t>
      </w:r>
      <w:r w:rsidR="00BA14BD" w:rsidRPr="00C46B6A">
        <w:rPr>
          <w:rFonts w:ascii="Sylfaen" w:hAnsi="Sylfaen" w:cs="Calibri"/>
          <w:lang w:val="ka-GE"/>
        </w:rPr>
        <w:t>როგორც ახა</w:t>
      </w:r>
      <w:r w:rsidR="00412DA7" w:rsidRPr="00C46B6A">
        <w:rPr>
          <w:rFonts w:ascii="Sylfaen" w:hAnsi="Sylfaen" w:cs="Calibri"/>
          <w:lang w:val="ka-GE"/>
        </w:rPr>
        <w:t>ლ</w:t>
      </w:r>
      <w:r w:rsidR="00BA14BD" w:rsidRPr="00C46B6A">
        <w:rPr>
          <w:rFonts w:ascii="Sylfaen" w:hAnsi="Sylfaen" w:cs="Calibri"/>
          <w:lang w:val="ka-GE"/>
        </w:rPr>
        <w:t>გაზ</w:t>
      </w:r>
      <w:r w:rsidR="00412DA7" w:rsidRPr="00C46B6A">
        <w:rPr>
          <w:rFonts w:ascii="Sylfaen" w:hAnsi="Sylfaen" w:cs="Calibri"/>
          <w:lang w:val="ka-GE"/>
        </w:rPr>
        <w:t>რ</w:t>
      </w:r>
      <w:r w:rsidR="00BA14BD" w:rsidRPr="00C46B6A">
        <w:rPr>
          <w:rFonts w:ascii="Sylfaen" w:hAnsi="Sylfaen" w:cs="Calibri"/>
          <w:lang w:val="ka-GE"/>
        </w:rPr>
        <w:t>და, ასევე ზრდასრული კაცების დასაქმების დონე</w:t>
      </w:r>
      <w:r w:rsidR="00B60EC2" w:rsidRPr="00C46B6A">
        <w:rPr>
          <w:rFonts w:ascii="Sylfaen" w:hAnsi="Sylfaen" w:cs="Calibri"/>
          <w:lang w:val="ka-GE"/>
        </w:rPr>
        <w:t xml:space="preserve"> უფრო </w:t>
      </w:r>
      <w:r w:rsidR="00BA14BD" w:rsidRPr="00C46B6A">
        <w:rPr>
          <w:rFonts w:ascii="Sylfaen" w:hAnsi="Sylfaen" w:cs="Calibri"/>
          <w:lang w:val="ka-GE"/>
        </w:rPr>
        <w:t>მაღალია</w:t>
      </w:r>
      <w:r w:rsidR="00412DA7" w:rsidRPr="00C46B6A">
        <w:rPr>
          <w:rFonts w:ascii="Sylfaen" w:hAnsi="Sylfaen" w:cs="Calibri"/>
          <w:lang w:val="ka-GE"/>
        </w:rPr>
        <w:t>,</w:t>
      </w:r>
      <w:r w:rsidR="00B60EC2" w:rsidRPr="00C46B6A">
        <w:rPr>
          <w:rFonts w:ascii="Sylfaen" w:hAnsi="Sylfaen" w:cs="Calibri"/>
          <w:lang w:val="ka-GE"/>
        </w:rPr>
        <w:t xml:space="preserve"> </w:t>
      </w:r>
      <w:r w:rsidR="00BA14BD" w:rsidRPr="00C46B6A">
        <w:rPr>
          <w:rFonts w:ascii="Sylfaen" w:hAnsi="Sylfaen" w:cs="Calibri"/>
          <w:lang w:val="ka-GE"/>
        </w:rPr>
        <w:t xml:space="preserve">ვიდრე ქალების.  </w:t>
      </w:r>
      <w:r w:rsidR="00B60EC2" w:rsidRPr="00C46B6A">
        <w:rPr>
          <w:rFonts w:ascii="Sylfaen" w:hAnsi="Sylfaen" w:cs="Calibri"/>
          <w:lang w:val="ka-GE"/>
        </w:rPr>
        <w:t xml:space="preserve"> </w:t>
      </w:r>
    </w:p>
    <w:p w14:paraId="6908F21C" w14:textId="7E05C917" w:rsidR="00B60EC2" w:rsidRPr="00C46B6A" w:rsidRDefault="00B60EC2" w:rsidP="002D65F0">
      <w:pPr>
        <w:autoSpaceDE w:val="0"/>
        <w:autoSpaceDN w:val="0"/>
        <w:adjustRightInd w:val="0"/>
        <w:spacing w:after="0" w:line="240" w:lineRule="auto"/>
        <w:contextualSpacing/>
        <w:jc w:val="both"/>
        <w:rPr>
          <w:rFonts w:ascii="Sylfaen" w:hAnsi="Sylfaen" w:cs="Calibri"/>
        </w:rPr>
      </w:pPr>
      <w:r w:rsidRPr="00C46B6A">
        <w:rPr>
          <w:rFonts w:ascii="Sylfaen" w:hAnsi="Sylfaen" w:cs="Calibri"/>
        </w:rPr>
        <w:lastRenderedPageBreak/>
        <w:tab/>
      </w:r>
      <w:r w:rsidRPr="00C46B6A">
        <w:rPr>
          <w:rFonts w:ascii="Sylfaen" w:hAnsi="Sylfaen" w:cs="Calibri"/>
          <w:lang w:val="ka-GE"/>
        </w:rPr>
        <w:t>201</w:t>
      </w:r>
      <w:r w:rsidR="003B3100" w:rsidRPr="00C46B6A">
        <w:rPr>
          <w:rFonts w:ascii="Sylfaen" w:hAnsi="Sylfaen" w:cs="Calibri"/>
          <w:lang w:val="ka-GE"/>
        </w:rPr>
        <w:t>7</w:t>
      </w:r>
      <w:r w:rsidRPr="00C46B6A">
        <w:rPr>
          <w:rFonts w:ascii="Sylfaen" w:hAnsi="Sylfaen" w:cs="Calibri"/>
          <w:lang w:val="ka-GE"/>
        </w:rPr>
        <w:t xml:space="preserve"> წელს</w:t>
      </w:r>
      <w:r w:rsidR="00412DA7" w:rsidRPr="00C46B6A">
        <w:rPr>
          <w:rFonts w:ascii="Sylfaen" w:hAnsi="Sylfaen" w:cs="Calibri"/>
          <w:lang w:val="ka-GE"/>
        </w:rPr>
        <w:t>,</w:t>
      </w:r>
      <w:r w:rsidRPr="00C46B6A">
        <w:rPr>
          <w:rFonts w:ascii="Sylfaen" w:hAnsi="Sylfaen" w:cs="Calibri"/>
          <w:lang w:val="ka-GE"/>
        </w:rPr>
        <w:t xml:space="preserve"> ქალების შემოსავალ</w:t>
      </w:r>
      <w:ins w:id="409" w:author="Elza Jgerenaia" w:date="2018-12-25T11:44:00Z">
        <w:r w:rsidR="00450AF8">
          <w:rPr>
            <w:rFonts w:ascii="Sylfaen" w:hAnsi="Sylfaen" w:cs="Calibri"/>
            <w:lang w:val="ka-GE"/>
          </w:rPr>
          <w:t>ი</w:t>
        </w:r>
      </w:ins>
      <w:del w:id="410" w:author="Elza Jgerenaia" w:date="2018-12-25T11:44:00Z">
        <w:r w:rsidRPr="00C46B6A" w:rsidDel="00450AF8">
          <w:rPr>
            <w:rFonts w:ascii="Sylfaen" w:hAnsi="Sylfaen" w:cs="Calibri"/>
            <w:lang w:val="ka-GE"/>
          </w:rPr>
          <w:delText>,</w:delText>
        </w:r>
      </w:del>
      <w:r w:rsidRPr="00C46B6A">
        <w:rPr>
          <w:rFonts w:ascii="Sylfaen" w:hAnsi="Sylfaen" w:cs="Calibri"/>
          <w:lang w:val="ka-GE"/>
        </w:rPr>
        <w:t xml:space="preserve"> კაცების </w:t>
      </w:r>
      <w:commentRangeStart w:id="411"/>
      <w:r w:rsidRPr="00C46B6A">
        <w:rPr>
          <w:rFonts w:ascii="Sylfaen" w:hAnsi="Sylfaen" w:cs="Calibri"/>
          <w:lang w:val="ka-GE"/>
        </w:rPr>
        <w:t xml:space="preserve">შემოსავლის 68% </w:t>
      </w:r>
      <w:r w:rsidR="003B3100" w:rsidRPr="00C46B6A">
        <w:rPr>
          <w:rFonts w:ascii="Sylfaen" w:hAnsi="Sylfaen" w:cs="Calibri"/>
          <w:lang w:val="ka-GE"/>
        </w:rPr>
        <w:t xml:space="preserve">შეადგენდა, თუმცა  ეს </w:t>
      </w:r>
      <w:r w:rsidRPr="00C46B6A">
        <w:rPr>
          <w:rFonts w:ascii="Sylfaen" w:hAnsi="Sylfaen" w:cs="Calibri"/>
          <w:lang w:val="ka-GE"/>
        </w:rPr>
        <w:t>შეუსაბამობ</w:t>
      </w:r>
      <w:r w:rsidR="00412DA7" w:rsidRPr="00C46B6A">
        <w:rPr>
          <w:rFonts w:ascii="Sylfaen" w:hAnsi="Sylfaen" w:cs="Calibri"/>
          <w:lang w:val="ka-GE"/>
        </w:rPr>
        <w:t xml:space="preserve">ა </w:t>
      </w:r>
      <w:r w:rsidRPr="00C46B6A">
        <w:rPr>
          <w:rFonts w:ascii="Sylfaen" w:hAnsi="Sylfaen" w:cs="Calibri"/>
          <w:lang w:val="ka-GE"/>
        </w:rPr>
        <w:t xml:space="preserve"> მცირდება წინა წლებთან შედარებით. მაგალითად, 2002 წელს ქალები კაცების შემოსავლის 49%-ს გამოიმუშავებდნენ. </w:t>
      </w:r>
      <w:commentRangeEnd w:id="411"/>
      <w:r w:rsidR="00450AF8">
        <w:rPr>
          <w:rStyle w:val="CommentReference"/>
        </w:rPr>
        <w:commentReference w:id="411"/>
      </w:r>
    </w:p>
    <w:p w14:paraId="5E6AF81A" w14:textId="77777777" w:rsidR="001C3D6E" w:rsidRPr="00C46B6A" w:rsidRDefault="001C3D6E" w:rsidP="00124F23">
      <w:pPr>
        <w:autoSpaceDE w:val="0"/>
        <w:autoSpaceDN w:val="0"/>
        <w:adjustRightInd w:val="0"/>
        <w:spacing w:after="0" w:line="240" w:lineRule="auto"/>
        <w:contextualSpacing/>
        <w:jc w:val="both"/>
        <w:rPr>
          <w:rFonts w:ascii="Sylfaen" w:hAnsi="Sylfaen" w:cs="Calibri"/>
          <w:b/>
          <w:lang w:val="ka-GE"/>
        </w:rPr>
      </w:pPr>
    </w:p>
    <w:p w14:paraId="5F5D904D" w14:textId="532B232C" w:rsidR="00124F23" w:rsidRPr="00C46B6A" w:rsidRDefault="00124F23" w:rsidP="00124F23">
      <w:pPr>
        <w:autoSpaceDE w:val="0"/>
        <w:autoSpaceDN w:val="0"/>
        <w:adjustRightInd w:val="0"/>
        <w:spacing w:after="0" w:line="240" w:lineRule="auto"/>
        <w:contextualSpacing/>
        <w:jc w:val="both"/>
        <w:rPr>
          <w:rFonts w:ascii="Sylfaen" w:hAnsi="Sylfaen" w:cs="Calibri"/>
          <w:b/>
        </w:rPr>
      </w:pPr>
      <w:r w:rsidRPr="00C46B6A">
        <w:rPr>
          <w:rFonts w:ascii="Sylfaen" w:hAnsi="Sylfaen" w:cs="Calibri"/>
          <w:b/>
          <w:lang w:val="ka-GE"/>
        </w:rPr>
        <w:t xml:space="preserve">დიაგრამა 6. </w:t>
      </w:r>
      <w:commentRangeStart w:id="412"/>
      <w:r w:rsidR="00D51138" w:rsidRPr="00C46B6A">
        <w:rPr>
          <w:rFonts w:ascii="Sylfaen" w:hAnsi="Sylfaen" w:cs="Calibri"/>
          <w:b/>
          <w:lang w:val="ka-GE"/>
        </w:rPr>
        <w:t>დაქირავებით დასაქმებულთა საშუალო თვიური ნომინალური ხელ</w:t>
      </w:r>
      <w:r w:rsidR="00515784">
        <w:rPr>
          <w:rFonts w:ascii="Sylfaen" w:hAnsi="Sylfaen" w:cs="Calibri"/>
          <w:b/>
          <w:lang w:val="ka-GE"/>
        </w:rPr>
        <w:t>ფ</w:t>
      </w:r>
      <w:r w:rsidR="00D51138" w:rsidRPr="00C46B6A">
        <w:rPr>
          <w:rFonts w:ascii="Sylfaen" w:hAnsi="Sylfaen" w:cs="Calibri"/>
          <w:b/>
          <w:lang w:val="ka-GE"/>
        </w:rPr>
        <w:t>ასი ლარში სქესის მიხედვით</w:t>
      </w:r>
      <w:commentRangeEnd w:id="412"/>
      <w:r w:rsidR="00450AF8">
        <w:rPr>
          <w:rStyle w:val="CommentReference"/>
        </w:rPr>
        <w:commentReference w:id="412"/>
      </w:r>
    </w:p>
    <w:p w14:paraId="2375C1FA" w14:textId="0DD3AD53" w:rsidR="00124F23" w:rsidRPr="00C46B6A" w:rsidRDefault="00124F23" w:rsidP="00124F23">
      <w:pPr>
        <w:autoSpaceDE w:val="0"/>
        <w:autoSpaceDN w:val="0"/>
        <w:adjustRightInd w:val="0"/>
        <w:spacing w:after="0" w:line="240" w:lineRule="auto"/>
        <w:contextualSpacing/>
        <w:jc w:val="both"/>
        <w:rPr>
          <w:rFonts w:ascii="Sylfaen" w:hAnsi="Sylfaen" w:cs="Calibri"/>
        </w:rPr>
      </w:pPr>
      <w:r w:rsidRPr="00C46B6A">
        <w:rPr>
          <w:rFonts w:ascii="Sylfaen" w:hAnsi="Sylfaen"/>
          <w:noProof/>
          <w:color w:val="000000"/>
          <w:lang w:val="en-US"/>
        </w:rPr>
        <w:drawing>
          <wp:inline distT="0" distB="0" distL="0" distR="0" wp14:anchorId="1D4AF31E" wp14:editId="05C289EE">
            <wp:extent cx="5520055" cy="1574800"/>
            <wp:effectExtent l="0" t="0" r="0"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9F4BCA" w14:textId="77777777" w:rsidR="00124F23" w:rsidRPr="00C46B6A" w:rsidRDefault="00124F23" w:rsidP="00124F23">
      <w:pPr>
        <w:autoSpaceDE w:val="0"/>
        <w:autoSpaceDN w:val="0"/>
        <w:adjustRightInd w:val="0"/>
        <w:spacing w:after="0" w:line="240" w:lineRule="auto"/>
        <w:contextualSpacing/>
        <w:jc w:val="both"/>
        <w:rPr>
          <w:rFonts w:ascii="Sylfaen" w:hAnsi="Sylfaen" w:cs="Calibri"/>
        </w:rPr>
      </w:pPr>
      <w:r w:rsidRPr="00C46B6A">
        <w:rPr>
          <w:rFonts w:ascii="Sylfaen" w:hAnsi="Sylfaen" w:cs="Calibri"/>
          <w:lang w:val="ka-GE"/>
        </w:rPr>
        <w:t>წყარო: საქსტატი</w:t>
      </w:r>
    </w:p>
    <w:p w14:paraId="5FBB7522" w14:textId="0CAD0CF7" w:rsidR="00124F23" w:rsidRPr="00C46B6A" w:rsidRDefault="00124F23" w:rsidP="00124F23">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ab/>
      </w:r>
    </w:p>
    <w:p w14:paraId="35898BFE" w14:textId="38F124A1" w:rsidR="00124F23" w:rsidRPr="00C46B6A" w:rsidRDefault="00124F23" w:rsidP="00292722">
      <w:pPr>
        <w:autoSpaceDE w:val="0"/>
        <w:autoSpaceDN w:val="0"/>
        <w:adjustRightInd w:val="0"/>
        <w:spacing w:after="0" w:line="240" w:lineRule="auto"/>
        <w:contextualSpacing/>
        <w:jc w:val="both"/>
        <w:rPr>
          <w:rFonts w:ascii="Sylfaen" w:hAnsi="Sylfaen" w:cs="Calibri"/>
        </w:rPr>
      </w:pPr>
      <w:r w:rsidRPr="00C46B6A">
        <w:rPr>
          <w:rFonts w:ascii="Sylfaen" w:hAnsi="Sylfaen" w:cs="Calibri"/>
        </w:rPr>
        <w:tab/>
        <w:t xml:space="preserve">გენდერული განსხვავებები მჭიდროდ </w:t>
      </w:r>
      <w:r w:rsidR="003B3100" w:rsidRPr="00C46B6A">
        <w:rPr>
          <w:rFonts w:ascii="Sylfaen" w:hAnsi="Sylfaen" w:cs="Calibri"/>
        </w:rPr>
        <w:t xml:space="preserve">უკავშირდება შრომის ბაზარზე </w:t>
      </w:r>
      <w:r w:rsidRPr="00C46B6A">
        <w:rPr>
          <w:rFonts w:ascii="Sylfaen" w:hAnsi="Sylfaen" w:cs="Calibri"/>
        </w:rPr>
        <w:t>ჰორიზონტალურ</w:t>
      </w:r>
      <w:r w:rsidR="004E7908" w:rsidRPr="00C46B6A">
        <w:rPr>
          <w:rFonts w:ascii="Sylfaen" w:hAnsi="Sylfaen" w:cs="Calibri"/>
        </w:rPr>
        <w:t xml:space="preserve"> ანუ  </w:t>
      </w:r>
      <w:r w:rsidR="00292722" w:rsidRPr="00C46B6A">
        <w:rPr>
          <w:rFonts w:ascii="Sylfaen" w:hAnsi="Sylfaen" w:cs="Calibri"/>
        </w:rPr>
        <w:t>სექტორულ</w:t>
      </w:r>
      <w:r w:rsidR="004E7908" w:rsidRPr="00C46B6A">
        <w:rPr>
          <w:rFonts w:ascii="Sylfaen" w:hAnsi="Sylfaen" w:cs="Calibri"/>
        </w:rPr>
        <w:t xml:space="preserve">  (ქალების კონცენტრაცია ეკონომიკური აქტივობის შედარებით დაბალშემოსავლიან სექტორებში</w:t>
      </w:r>
      <w:r w:rsidR="00292722" w:rsidRPr="00C46B6A">
        <w:rPr>
          <w:rFonts w:ascii="Sylfaen" w:hAnsi="Sylfaen" w:cs="Calibri"/>
        </w:rPr>
        <w:t>)</w:t>
      </w:r>
      <w:r w:rsidRPr="00C46B6A">
        <w:rPr>
          <w:rFonts w:ascii="Sylfaen" w:hAnsi="Sylfaen" w:cs="Calibri"/>
        </w:rPr>
        <w:t xml:space="preserve"> და ვერტიკალურ სეგრეგაციას</w:t>
      </w:r>
      <w:r w:rsidR="00292722" w:rsidRPr="00C46B6A">
        <w:rPr>
          <w:rFonts w:ascii="Sylfaen" w:hAnsi="Sylfaen" w:cs="Calibri"/>
        </w:rPr>
        <w:t xml:space="preserve"> </w:t>
      </w:r>
      <w:commentRangeStart w:id="413"/>
      <w:r w:rsidR="00292722" w:rsidRPr="00C46B6A">
        <w:rPr>
          <w:rFonts w:ascii="Sylfaen" w:hAnsi="Sylfaen" w:cs="Calibri"/>
        </w:rPr>
        <w:t xml:space="preserve">(კვალიფიკაციისა და გამოცდილების მიუხედავად, </w:t>
      </w:r>
      <w:r w:rsidR="004E7908" w:rsidRPr="00C46B6A">
        <w:rPr>
          <w:rFonts w:ascii="Sylfaen" w:hAnsi="Sylfaen" w:cs="Calibri"/>
        </w:rPr>
        <w:t xml:space="preserve">ქალებს ბარიერი ექმნებათ </w:t>
      </w:r>
      <w:r w:rsidR="00292722" w:rsidRPr="00C46B6A">
        <w:rPr>
          <w:rFonts w:ascii="Sylfaen" w:hAnsi="Sylfaen" w:cs="Calibri"/>
        </w:rPr>
        <w:t>პროფესიულ</w:t>
      </w:r>
      <w:r w:rsidR="00412DA7" w:rsidRPr="00C46B6A">
        <w:rPr>
          <w:rFonts w:ascii="Sylfaen" w:hAnsi="Sylfaen" w:cs="Calibri"/>
          <w:lang w:val="ka-GE"/>
        </w:rPr>
        <w:t>ი</w:t>
      </w:r>
      <w:r w:rsidR="00292722" w:rsidRPr="00C46B6A">
        <w:rPr>
          <w:rFonts w:ascii="Sylfaen" w:hAnsi="Sylfaen" w:cs="Calibri"/>
        </w:rPr>
        <w:t xml:space="preserve"> წინსვლასა და</w:t>
      </w:r>
      <w:r w:rsidR="004E7908" w:rsidRPr="00C46B6A">
        <w:rPr>
          <w:rFonts w:ascii="Sylfaen" w:hAnsi="Sylfaen" w:cs="Calibri"/>
        </w:rPr>
        <w:t xml:space="preserve"> </w:t>
      </w:r>
      <w:r w:rsidR="00292722" w:rsidRPr="00C46B6A">
        <w:rPr>
          <w:rFonts w:ascii="Sylfaen" w:hAnsi="Sylfaen" w:cs="Calibri"/>
        </w:rPr>
        <w:t>მაღალი თანამდებობების დაკავებაში)</w:t>
      </w:r>
      <w:r w:rsidR="00E57EFC" w:rsidRPr="00C46B6A">
        <w:rPr>
          <w:rFonts w:ascii="Sylfaen" w:hAnsi="Sylfaen" w:cs="Calibri"/>
        </w:rPr>
        <w:t xml:space="preserve">; </w:t>
      </w:r>
      <w:r w:rsidRPr="00C46B6A">
        <w:rPr>
          <w:rFonts w:ascii="Sylfaen" w:hAnsi="Sylfaen" w:cs="Calibri"/>
        </w:rPr>
        <w:t xml:space="preserve"> </w:t>
      </w:r>
      <w:commentRangeEnd w:id="413"/>
      <w:r w:rsidR="00C442CE">
        <w:rPr>
          <w:rStyle w:val="CommentReference"/>
        </w:rPr>
        <w:commentReference w:id="413"/>
      </w:r>
      <w:r w:rsidR="00E57EFC" w:rsidRPr="00C46B6A">
        <w:rPr>
          <w:rFonts w:ascii="Sylfaen" w:hAnsi="Sylfaen" w:cs="Calibri"/>
        </w:rPr>
        <w:t>ეს</w:t>
      </w:r>
      <w:r w:rsidRPr="00C46B6A">
        <w:rPr>
          <w:rFonts w:ascii="Sylfaen" w:hAnsi="Sylfaen" w:cs="Calibri"/>
        </w:rPr>
        <w:t xml:space="preserve"> იმას ნიშნავს, რომ ერთი სქესი დომინირებს გარკვეულ სფეროებსა და პროფესიებში. </w:t>
      </w:r>
      <w:commentRangeStart w:id="414"/>
      <w:r w:rsidRPr="00C46B6A">
        <w:rPr>
          <w:rFonts w:ascii="Sylfaen" w:hAnsi="Sylfaen" w:cs="Calibri"/>
        </w:rPr>
        <w:t xml:space="preserve">ლიდერის პოზიციებიდან </w:t>
      </w:r>
      <w:commentRangeEnd w:id="414"/>
      <w:r w:rsidR="00C442CE">
        <w:rPr>
          <w:rStyle w:val="CommentReference"/>
        </w:rPr>
        <w:commentReference w:id="414"/>
      </w:r>
      <w:commentRangeStart w:id="415"/>
      <w:r w:rsidRPr="00C46B6A">
        <w:rPr>
          <w:rFonts w:ascii="Sylfaen" w:hAnsi="Sylfaen" w:cs="Calibri"/>
        </w:rPr>
        <w:t>63% მამაკაც</w:t>
      </w:r>
      <w:r w:rsidR="003B3100" w:rsidRPr="00C46B6A">
        <w:rPr>
          <w:rFonts w:ascii="Sylfaen" w:hAnsi="Sylfaen" w:cs="Calibri"/>
        </w:rPr>
        <w:t>ებს უკავიათ</w:t>
      </w:r>
      <w:r w:rsidR="00412DA7" w:rsidRPr="00C46B6A">
        <w:rPr>
          <w:rFonts w:ascii="Sylfaen" w:hAnsi="Sylfaen" w:cs="Calibri"/>
          <w:lang w:val="ka-GE"/>
        </w:rPr>
        <w:t>,</w:t>
      </w:r>
      <w:r w:rsidR="003B3100" w:rsidRPr="00C46B6A">
        <w:rPr>
          <w:rFonts w:ascii="Sylfaen" w:hAnsi="Sylfaen" w:cs="Calibri"/>
        </w:rPr>
        <w:t xml:space="preserve"> </w:t>
      </w:r>
      <w:r w:rsidRPr="00C46B6A">
        <w:rPr>
          <w:rFonts w:ascii="Sylfaen" w:hAnsi="Sylfaen" w:cs="Calibri"/>
        </w:rPr>
        <w:t>მხოლოდ 37%</w:t>
      </w:r>
      <w:r w:rsidR="00412DA7" w:rsidRPr="00C46B6A">
        <w:rPr>
          <w:rFonts w:ascii="Sylfaen" w:hAnsi="Sylfaen" w:cs="Calibri"/>
          <w:lang w:val="ka-GE"/>
        </w:rPr>
        <w:t>-</w:t>
      </w:r>
      <w:r w:rsidRPr="00C46B6A">
        <w:rPr>
          <w:rFonts w:ascii="Sylfaen" w:hAnsi="Sylfaen" w:cs="Calibri"/>
        </w:rPr>
        <w:t xml:space="preserve"> ქალ</w:t>
      </w:r>
      <w:r w:rsidR="003B3100" w:rsidRPr="00C46B6A">
        <w:rPr>
          <w:rFonts w:ascii="Sylfaen" w:hAnsi="Sylfaen" w:cs="Calibri"/>
        </w:rPr>
        <w:t>ებს</w:t>
      </w:r>
      <w:r w:rsidRPr="00C46B6A">
        <w:rPr>
          <w:rFonts w:ascii="Sylfaen" w:hAnsi="Sylfaen" w:cs="Calibri"/>
        </w:rPr>
        <w:t>.</w:t>
      </w:r>
      <w:commentRangeEnd w:id="415"/>
      <w:r w:rsidR="00450AF8">
        <w:rPr>
          <w:rStyle w:val="CommentReference"/>
        </w:rPr>
        <w:commentReference w:id="415"/>
      </w:r>
      <w:r w:rsidRPr="00C46B6A">
        <w:rPr>
          <w:rFonts w:ascii="Sylfaen" w:hAnsi="Sylfaen" w:cs="Calibri"/>
        </w:rPr>
        <w:t xml:space="preserve"> ჰორიზონტალური სეგრეგაციის შემთხვევაში</w:t>
      </w:r>
      <w:r w:rsidR="00412DA7" w:rsidRPr="00C46B6A">
        <w:rPr>
          <w:rFonts w:ascii="Sylfaen" w:hAnsi="Sylfaen" w:cs="Calibri"/>
          <w:lang w:val="ka-GE"/>
        </w:rPr>
        <w:t>,</w:t>
      </w:r>
      <w:r w:rsidRPr="00C46B6A">
        <w:rPr>
          <w:rFonts w:ascii="Sylfaen" w:hAnsi="Sylfaen" w:cs="Calibri"/>
        </w:rPr>
        <w:t xml:space="preserve"> ქალების მიერ დომინირებულ</w:t>
      </w:r>
      <w:r w:rsidR="003B3100" w:rsidRPr="00C46B6A">
        <w:rPr>
          <w:rFonts w:ascii="Sylfaen" w:hAnsi="Sylfaen" w:cs="Calibri"/>
        </w:rPr>
        <w:t>ი</w:t>
      </w:r>
      <w:r w:rsidRPr="00C46B6A">
        <w:rPr>
          <w:rFonts w:ascii="Sylfaen" w:hAnsi="Sylfaen" w:cs="Calibri"/>
        </w:rPr>
        <w:t xml:space="preserve"> სფეროებ</w:t>
      </w:r>
      <w:r w:rsidR="003B3100" w:rsidRPr="00C46B6A">
        <w:rPr>
          <w:rFonts w:ascii="Sylfaen" w:hAnsi="Sylfaen" w:cs="Calibri"/>
        </w:rPr>
        <w:t>ია</w:t>
      </w:r>
      <w:r w:rsidRPr="00C46B6A">
        <w:rPr>
          <w:rFonts w:ascii="Sylfaen" w:hAnsi="Sylfaen" w:cs="Calibri"/>
        </w:rPr>
        <w:t xml:space="preserve"> მაგალითად, განათლება და ჯანდაცვა, მომსახურებისა და საოფისე სფერო</w:t>
      </w:r>
      <w:r w:rsidR="00515784">
        <w:rPr>
          <w:rFonts w:ascii="Sylfaen" w:hAnsi="Sylfaen" w:cs="Calibri"/>
        </w:rPr>
        <w:t>ე</w:t>
      </w:r>
      <w:r w:rsidR="003B3100" w:rsidRPr="00C46B6A">
        <w:rPr>
          <w:rFonts w:ascii="Sylfaen" w:hAnsi="Sylfaen" w:cs="Calibri"/>
        </w:rPr>
        <w:t>ბი, სადაც</w:t>
      </w:r>
      <w:r w:rsidRPr="00C46B6A">
        <w:rPr>
          <w:rFonts w:ascii="Sylfaen" w:hAnsi="Sylfaen" w:cs="Calibri"/>
        </w:rPr>
        <w:t xml:space="preserve"> დასაქმებულია ქალთა 80%, ხოლო მამაკაცები დომინირებენ თავდაცვა / უსაფრთხოებ</w:t>
      </w:r>
      <w:r w:rsidR="003B3100" w:rsidRPr="00C46B6A">
        <w:rPr>
          <w:rFonts w:ascii="Sylfaen" w:hAnsi="Sylfaen" w:cs="Calibri"/>
        </w:rPr>
        <w:t>ის</w:t>
      </w:r>
      <w:r w:rsidRPr="00C46B6A">
        <w:rPr>
          <w:rFonts w:ascii="Sylfaen" w:hAnsi="Sylfaen" w:cs="Calibri"/>
        </w:rPr>
        <w:t>, მშენებლობ</w:t>
      </w:r>
      <w:r w:rsidR="003B3100" w:rsidRPr="00C46B6A">
        <w:rPr>
          <w:rFonts w:ascii="Sylfaen" w:hAnsi="Sylfaen" w:cs="Calibri"/>
        </w:rPr>
        <w:t>ისა</w:t>
      </w:r>
      <w:r w:rsidR="00412DA7" w:rsidRPr="00C46B6A">
        <w:rPr>
          <w:rFonts w:ascii="Sylfaen" w:hAnsi="Sylfaen" w:cs="Calibri"/>
          <w:lang w:val="ka-GE"/>
        </w:rPr>
        <w:t xml:space="preserve"> და </w:t>
      </w:r>
      <w:r w:rsidRPr="00C46B6A">
        <w:rPr>
          <w:rFonts w:ascii="Sylfaen" w:hAnsi="Sylfaen" w:cs="Calibri"/>
        </w:rPr>
        <w:t xml:space="preserve"> ტრანსპორტი</w:t>
      </w:r>
      <w:r w:rsidR="003B3100" w:rsidRPr="00C46B6A">
        <w:rPr>
          <w:rFonts w:ascii="Sylfaen" w:hAnsi="Sylfaen" w:cs="Calibri"/>
        </w:rPr>
        <w:t xml:space="preserve">ს სფეროებში </w:t>
      </w:r>
      <w:r w:rsidRPr="00C46B6A">
        <w:rPr>
          <w:rStyle w:val="FootnoteReference"/>
          <w:rFonts w:ascii="Sylfaen" w:hAnsi="Sylfaen" w:cs="Calibri"/>
        </w:rPr>
        <w:footnoteReference w:id="9"/>
      </w:r>
      <w:r w:rsidRPr="00C46B6A">
        <w:rPr>
          <w:rFonts w:ascii="Sylfaen" w:hAnsi="Sylfaen" w:cs="Calibri"/>
        </w:rPr>
        <w:t>.</w:t>
      </w:r>
    </w:p>
    <w:p w14:paraId="78CC65AA" w14:textId="036B2010" w:rsidR="00124F23" w:rsidRPr="00C46B6A" w:rsidRDefault="00124F23" w:rsidP="00124F23">
      <w:pPr>
        <w:pStyle w:val="NormalWeb"/>
        <w:shd w:val="clear" w:color="auto" w:fill="FFFFFF"/>
        <w:spacing w:before="0" w:beforeAutospacing="0" w:after="0" w:afterAutospacing="0"/>
        <w:jc w:val="both"/>
        <w:rPr>
          <w:rFonts w:ascii="Sylfaen" w:hAnsi="Sylfaen" w:cs="Calibri"/>
          <w:sz w:val="22"/>
          <w:szCs w:val="22"/>
          <w:lang w:val="ka-GE"/>
        </w:rPr>
      </w:pPr>
      <w:r w:rsidRPr="00C46B6A">
        <w:rPr>
          <w:rFonts w:ascii="Sylfaen" w:hAnsi="Sylfaen" w:cs="Calibri"/>
          <w:sz w:val="23"/>
          <w:szCs w:val="23"/>
        </w:rPr>
        <w:tab/>
      </w:r>
      <w:r w:rsidRPr="00C46B6A">
        <w:rPr>
          <w:rFonts w:ascii="Sylfaen" w:hAnsi="Sylfaen" w:cs="Calibri"/>
          <w:sz w:val="22"/>
          <w:szCs w:val="22"/>
          <w:lang w:val="en-AU"/>
        </w:rPr>
        <w:t>კვლევამ აჩვენა, რომ ხუთიდან ერთ მშობელს (განსაკუთრებით დედა</w:t>
      </w:r>
      <w:r w:rsidR="004E7908" w:rsidRPr="00C46B6A">
        <w:rPr>
          <w:rFonts w:ascii="Sylfaen" w:hAnsi="Sylfaen" w:cs="Calibri"/>
          <w:sz w:val="22"/>
          <w:szCs w:val="22"/>
          <w:lang w:val="en-AU"/>
        </w:rPr>
        <w:t>ს</w:t>
      </w:r>
      <w:r w:rsidRPr="00C46B6A">
        <w:rPr>
          <w:rFonts w:ascii="Sylfaen" w:hAnsi="Sylfaen" w:cs="Calibri"/>
          <w:sz w:val="22"/>
          <w:szCs w:val="22"/>
          <w:lang w:val="en-AU"/>
        </w:rPr>
        <w:t xml:space="preserve">) უწევს სამუშაოს, სწავლების ან ტრენინგის მიტოვება ბავშვის მოვლის გამო.  სამიდან ერთი </w:t>
      </w:r>
      <w:r w:rsidR="004E7908" w:rsidRPr="00C46B6A">
        <w:rPr>
          <w:rFonts w:ascii="Sylfaen" w:hAnsi="Sylfaen" w:cs="Calibri"/>
          <w:sz w:val="22"/>
          <w:szCs w:val="22"/>
          <w:lang w:val="en-AU"/>
        </w:rPr>
        <w:t xml:space="preserve">მათგანი </w:t>
      </w:r>
      <w:r w:rsidRPr="00C46B6A">
        <w:rPr>
          <w:rFonts w:ascii="Sylfaen" w:hAnsi="Sylfaen" w:cs="Calibri"/>
          <w:sz w:val="22"/>
          <w:szCs w:val="22"/>
          <w:lang w:val="en-AU"/>
        </w:rPr>
        <w:t xml:space="preserve">აცდენს </w:t>
      </w:r>
      <w:r w:rsidR="004E7908" w:rsidRPr="00C46B6A">
        <w:rPr>
          <w:rFonts w:ascii="Sylfaen" w:hAnsi="Sylfaen" w:cs="Calibri"/>
          <w:sz w:val="22"/>
          <w:szCs w:val="22"/>
          <w:lang w:val="en-AU"/>
        </w:rPr>
        <w:t xml:space="preserve">სამუშაო </w:t>
      </w:r>
      <w:r w:rsidRPr="00C46B6A">
        <w:rPr>
          <w:rFonts w:ascii="Sylfaen" w:hAnsi="Sylfaen" w:cs="Calibri"/>
          <w:sz w:val="22"/>
          <w:szCs w:val="22"/>
          <w:lang w:val="en-AU"/>
        </w:rPr>
        <w:t xml:space="preserve">კვირას და თითქმის მეოთხედი ვერ იყენებს </w:t>
      </w:r>
      <w:r w:rsidR="007F7F75" w:rsidRPr="00C46B6A">
        <w:rPr>
          <w:rFonts w:ascii="Sylfaen" w:hAnsi="Sylfaen" w:cs="Calibri"/>
          <w:sz w:val="22"/>
          <w:szCs w:val="22"/>
          <w:lang w:val="ka-GE"/>
        </w:rPr>
        <w:t xml:space="preserve">პროფესიულ </w:t>
      </w:r>
      <w:r w:rsidRPr="00C46B6A">
        <w:rPr>
          <w:rFonts w:ascii="Sylfaen" w:hAnsi="Sylfaen" w:cs="Calibri"/>
          <w:sz w:val="22"/>
          <w:szCs w:val="22"/>
          <w:lang w:val="en-AU"/>
        </w:rPr>
        <w:t>კოლეჯში სწავლის ან სამუშაო ადგილზე ტრენინგის  შესაძლებლობას</w:t>
      </w:r>
      <w:del w:id="416" w:author="Tamar Barkalaia" w:date="2018-12-26T14:50:00Z">
        <w:r w:rsidRPr="00C46B6A" w:rsidDel="00C442CE">
          <w:rPr>
            <w:rFonts w:ascii="Sylfaen" w:hAnsi="Sylfaen" w:cs="Calibri"/>
            <w:lang w:val="en-AU"/>
          </w:rPr>
          <w:footnoteReference w:id="10"/>
        </w:r>
      </w:del>
      <w:r w:rsidR="006853DC" w:rsidRPr="00C46B6A">
        <w:rPr>
          <w:rFonts w:ascii="Sylfaen" w:hAnsi="Sylfaen" w:cs="Calibri"/>
          <w:sz w:val="22"/>
          <w:szCs w:val="22"/>
          <w:lang w:val="ka-GE"/>
        </w:rPr>
        <w:t>.</w:t>
      </w:r>
    </w:p>
    <w:p w14:paraId="364022BF" w14:textId="0B5737AB" w:rsidR="00B60EC2" w:rsidRPr="00C46B6A" w:rsidRDefault="00074592" w:rsidP="002D65F0">
      <w:pPr>
        <w:autoSpaceDE w:val="0"/>
        <w:autoSpaceDN w:val="0"/>
        <w:adjustRightInd w:val="0"/>
        <w:spacing w:after="0" w:line="240" w:lineRule="auto"/>
        <w:contextualSpacing/>
        <w:jc w:val="both"/>
        <w:rPr>
          <w:rFonts w:ascii="Sylfaen" w:hAnsi="Sylfaen"/>
        </w:rPr>
      </w:pPr>
      <w:r w:rsidRPr="00C46B6A">
        <w:rPr>
          <w:rFonts w:ascii="Sylfaen" w:hAnsi="Sylfaen" w:cs="Calibri"/>
          <w:lang w:val="ka-GE"/>
        </w:rPr>
        <w:tab/>
      </w:r>
      <w:r w:rsidR="00B60EC2" w:rsidRPr="00C46B6A">
        <w:rPr>
          <w:rFonts w:ascii="Sylfaen" w:hAnsi="Sylfaen" w:cs="Calibri"/>
          <w:lang w:val="ka-GE"/>
        </w:rPr>
        <w:t>გენდერული უთანასწორობ</w:t>
      </w:r>
      <w:r w:rsidR="00515784">
        <w:rPr>
          <w:rFonts w:ascii="Sylfaen" w:hAnsi="Sylfaen" w:cs="Calibri"/>
          <w:lang w:val="ka-GE"/>
        </w:rPr>
        <w:t>ა</w:t>
      </w:r>
      <w:r w:rsidR="00B60EC2" w:rsidRPr="00C46B6A">
        <w:rPr>
          <w:rFonts w:ascii="Sylfaen" w:hAnsi="Sylfaen" w:cs="Calibri"/>
          <w:lang w:val="ka-GE"/>
        </w:rPr>
        <w:t xml:space="preserve"> საქართველოში იწვევს არსებული ადამიანური კაპიტალის არასაკმარის გამოყენებას. მსოფლიო ბანკის </w:t>
      </w:r>
      <w:r w:rsidR="002C0042" w:rsidRPr="00C46B6A">
        <w:rPr>
          <w:rFonts w:ascii="Sylfaen" w:hAnsi="Sylfaen" w:cs="Calibri"/>
          <w:lang w:val="ka-GE"/>
        </w:rPr>
        <w:t>შეფასებით</w:t>
      </w:r>
      <w:r w:rsidR="006853DC" w:rsidRPr="00C46B6A">
        <w:rPr>
          <w:rFonts w:ascii="Sylfaen" w:hAnsi="Sylfaen" w:cs="Calibri"/>
          <w:lang w:val="ka-GE"/>
        </w:rPr>
        <w:t>,</w:t>
      </w:r>
      <w:r w:rsidR="00B60EC2" w:rsidRPr="00C46B6A">
        <w:rPr>
          <w:rFonts w:ascii="Sylfaen" w:hAnsi="Sylfaen" w:cs="Calibri"/>
          <w:lang w:val="ka-GE"/>
        </w:rPr>
        <w:t xml:space="preserve"> „თუ სამუშაო ასაკის ქალი არ იღებს მონაწილეობას შრომის ბაზარზე იმ დოზით რა დოზითაც მონაწილეობს კაცი, სავარაუდოა, რომ ქვეყანა კარგავს ეკონომიკური წარმოების მოგებას მშპ-ს 11.3 %-ის ოდენობით</w:t>
      </w:r>
      <w:r w:rsidR="00B60EC2" w:rsidRPr="00C46B6A">
        <w:rPr>
          <w:rStyle w:val="FootnoteReference"/>
          <w:rFonts w:ascii="Sylfaen" w:hAnsi="Sylfaen"/>
        </w:rPr>
        <w:footnoteReference w:id="11"/>
      </w:r>
      <w:r w:rsidR="00B60EC2" w:rsidRPr="00C46B6A">
        <w:rPr>
          <w:rFonts w:ascii="Sylfaen" w:hAnsi="Sylfaen" w:cs="Calibri"/>
          <w:lang w:val="ka-GE"/>
        </w:rPr>
        <w:t>.</w:t>
      </w:r>
      <w:r w:rsidR="00B60EC2" w:rsidRPr="00C46B6A">
        <w:rPr>
          <w:rFonts w:ascii="Sylfaen" w:hAnsi="Sylfaen"/>
        </w:rPr>
        <w:t xml:space="preserve"> </w:t>
      </w:r>
    </w:p>
    <w:p w14:paraId="5581C596" w14:textId="416DF039" w:rsidR="00B60EC2" w:rsidRPr="00C46B6A" w:rsidRDefault="00B60EC2" w:rsidP="002D65F0">
      <w:pPr>
        <w:autoSpaceDE w:val="0"/>
        <w:autoSpaceDN w:val="0"/>
        <w:adjustRightInd w:val="0"/>
        <w:spacing w:after="0" w:line="240" w:lineRule="auto"/>
        <w:contextualSpacing/>
        <w:jc w:val="both"/>
        <w:rPr>
          <w:rFonts w:ascii="Sylfaen" w:hAnsi="Sylfaen" w:cs="Calibri"/>
        </w:rPr>
      </w:pPr>
      <w:r w:rsidRPr="00C46B6A">
        <w:rPr>
          <w:rFonts w:ascii="Sylfaen" w:hAnsi="Sylfaen" w:cs="Calibri"/>
        </w:rPr>
        <w:tab/>
      </w:r>
      <w:r w:rsidRPr="00C46B6A">
        <w:rPr>
          <w:rFonts w:ascii="Sylfaen" w:hAnsi="Sylfaen" w:cs="Calibri"/>
          <w:lang w:val="ka-GE"/>
        </w:rPr>
        <w:t>გენდერული უთანასწორობის გარდა სხვადასხვა მარგინალიზებულ და მოწყვლად</w:t>
      </w:r>
      <w:r w:rsidR="00B15E63" w:rsidRPr="00C46B6A">
        <w:rPr>
          <w:rFonts w:ascii="Sylfaen" w:hAnsi="Sylfaen" w:cs="Calibri"/>
          <w:lang w:val="ka-GE"/>
        </w:rPr>
        <w:t xml:space="preserve"> </w:t>
      </w:r>
      <w:r w:rsidRPr="00C46B6A">
        <w:rPr>
          <w:rFonts w:ascii="Sylfaen" w:hAnsi="Sylfaen" w:cs="Calibri"/>
          <w:lang w:val="ka-GE"/>
        </w:rPr>
        <w:t>ჯგუფებ</w:t>
      </w:r>
      <w:r w:rsidR="00B15E63" w:rsidRPr="00C46B6A">
        <w:rPr>
          <w:rFonts w:ascii="Sylfaen" w:hAnsi="Sylfaen" w:cs="Calibri"/>
          <w:lang w:val="ka-GE"/>
        </w:rPr>
        <w:t>ს</w:t>
      </w:r>
      <w:r w:rsidR="00E57EFC" w:rsidRPr="00C46B6A">
        <w:rPr>
          <w:rFonts w:ascii="Sylfaen" w:hAnsi="Sylfaen" w:cs="Calibri"/>
          <w:lang w:val="ka-GE"/>
        </w:rPr>
        <w:t xml:space="preserve"> </w:t>
      </w:r>
      <w:r w:rsidR="00B15E63" w:rsidRPr="00C46B6A">
        <w:rPr>
          <w:rFonts w:ascii="Sylfaen" w:hAnsi="Sylfaen" w:cs="Calibri"/>
          <w:lang w:val="ka-GE"/>
        </w:rPr>
        <w:t xml:space="preserve">ასევე აქვთ შრომის ბაზარზე </w:t>
      </w:r>
      <w:r w:rsidR="00024F45" w:rsidRPr="00C46B6A">
        <w:rPr>
          <w:rFonts w:ascii="Sylfaen" w:hAnsi="Sylfaen" w:cs="Calibri"/>
          <w:lang w:val="ka-GE"/>
        </w:rPr>
        <w:t>თანაბარი მონაწილეობის</w:t>
      </w:r>
      <w:r w:rsidR="00B15E63" w:rsidRPr="00C46B6A">
        <w:rPr>
          <w:rFonts w:ascii="Sylfaen" w:hAnsi="Sylfaen" w:cs="Calibri"/>
          <w:lang w:val="ka-GE"/>
        </w:rPr>
        <w:t xml:space="preserve"> პრობლემები.   </w:t>
      </w:r>
      <w:r w:rsidRPr="00C46B6A">
        <w:rPr>
          <w:rFonts w:ascii="Sylfaen" w:hAnsi="Sylfaen" w:cs="Calibri"/>
          <w:lang w:val="ka-GE"/>
        </w:rPr>
        <w:t xml:space="preserve"> მაგალითად, </w:t>
      </w:r>
      <w:commentRangeStart w:id="419"/>
      <w:r w:rsidRPr="00C46B6A">
        <w:rPr>
          <w:rFonts w:ascii="Sylfaen" w:hAnsi="Sylfaen" w:cs="Calibri"/>
          <w:lang w:val="ka-GE"/>
        </w:rPr>
        <w:t xml:space="preserve">2017 წლის მონაცემებით, </w:t>
      </w:r>
      <w:r w:rsidR="00B15E63" w:rsidRPr="00C46B6A">
        <w:rPr>
          <w:rFonts w:ascii="Sylfaen" w:hAnsi="Sylfaen" w:cs="Calibri"/>
          <w:lang w:val="ka-GE"/>
        </w:rPr>
        <w:t xml:space="preserve">საჯარო სექტორში </w:t>
      </w:r>
      <w:r w:rsidR="004E7908" w:rsidRPr="00C46B6A">
        <w:rPr>
          <w:rFonts w:ascii="Sylfaen" w:hAnsi="Sylfaen" w:cs="Calibri"/>
          <w:lang w:val="ka-GE"/>
        </w:rPr>
        <w:t xml:space="preserve">47000 </w:t>
      </w:r>
      <w:r w:rsidRPr="00C46B6A">
        <w:rPr>
          <w:rFonts w:ascii="Sylfaen" w:hAnsi="Sylfaen" w:cs="Calibri"/>
          <w:lang w:val="ka-GE"/>
        </w:rPr>
        <w:t xml:space="preserve">დასაქმებულიდან შშმ პირი მხოლოდ 55 იყო. </w:t>
      </w:r>
      <w:commentRangeEnd w:id="419"/>
      <w:r w:rsidR="00450AF8">
        <w:rPr>
          <w:rStyle w:val="CommentReference"/>
        </w:rPr>
        <w:commentReference w:id="419"/>
      </w:r>
    </w:p>
    <w:p w14:paraId="6E860147" w14:textId="77777777" w:rsidR="00B60EC2" w:rsidRPr="00C46B6A" w:rsidRDefault="00B60EC2" w:rsidP="002D65F0">
      <w:pPr>
        <w:autoSpaceDE w:val="0"/>
        <w:autoSpaceDN w:val="0"/>
        <w:adjustRightInd w:val="0"/>
        <w:spacing w:after="0" w:line="240" w:lineRule="auto"/>
        <w:contextualSpacing/>
        <w:jc w:val="both"/>
        <w:rPr>
          <w:rFonts w:ascii="Sylfaen" w:hAnsi="Sylfaen" w:cs="Calibri"/>
        </w:rPr>
      </w:pPr>
    </w:p>
    <w:p w14:paraId="25EBEF50" w14:textId="263CC566" w:rsidR="00B60EC2" w:rsidRPr="00C46B6A" w:rsidRDefault="002F2E3B" w:rsidP="002D65F0">
      <w:pPr>
        <w:autoSpaceDE w:val="0"/>
        <w:autoSpaceDN w:val="0"/>
        <w:adjustRightInd w:val="0"/>
        <w:spacing w:after="0" w:line="240" w:lineRule="auto"/>
        <w:contextualSpacing/>
        <w:jc w:val="both"/>
        <w:rPr>
          <w:rFonts w:ascii="Sylfaen" w:hAnsi="Sylfaen" w:cs="Calibri"/>
          <w:b/>
          <w:lang w:val="ka-GE"/>
        </w:rPr>
      </w:pPr>
      <w:commentRangeStart w:id="420"/>
      <w:r w:rsidRPr="00C46B6A">
        <w:rPr>
          <w:rFonts w:ascii="Sylfaen" w:hAnsi="Sylfaen" w:cs="Sylfaen"/>
          <w:b/>
          <w:lang w:val="ka-GE"/>
        </w:rPr>
        <w:t>2.1.3</w:t>
      </w:r>
      <w:r w:rsidR="004E7908" w:rsidRPr="00C46B6A">
        <w:rPr>
          <w:rFonts w:ascii="Sylfaen" w:hAnsi="Sylfaen" w:cs="Sylfaen"/>
          <w:b/>
          <w:lang w:val="ka-GE"/>
        </w:rPr>
        <w:t xml:space="preserve"> შრომის </w:t>
      </w:r>
      <w:commentRangeEnd w:id="420"/>
      <w:r w:rsidR="00735DF4">
        <w:rPr>
          <w:rStyle w:val="CommentReference"/>
        </w:rPr>
        <w:commentReference w:id="420"/>
      </w:r>
      <w:r w:rsidR="004E7908" w:rsidRPr="00C46B6A">
        <w:rPr>
          <w:rFonts w:ascii="Sylfaen" w:hAnsi="Sylfaen" w:cs="Sylfaen"/>
          <w:b/>
          <w:lang w:val="ka-GE"/>
        </w:rPr>
        <w:t xml:space="preserve">ბაზრის </w:t>
      </w:r>
      <w:r w:rsidR="00B60EC2" w:rsidRPr="00C46B6A">
        <w:rPr>
          <w:rFonts w:ascii="Sylfaen" w:hAnsi="Sylfaen" w:cs="Sylfaen"/>
          <w:b/>
          <w:lang w:val="ka-GE"/>
        </w:rPr>
        <w:t>სტრუქტურული</w:t>
      </w:r>
      <w:r w:rsidR="00B60EC2" w:rsidRPr="00C46B6A">
        <w:rPr>
          <w:rFonts w:ascii="Sylfaen" w:hAnsi="Sylfaen" w:cs="Calibri"/>
          <w:b/>
          <w:lang w:val="ka-GE"/>
        </w:rPr>
        <w:t xml:space="preserve"> </w:t>
      </w:r>
      <w:r w:rsidR="00B60EC2" w:rsidRPr="00C46B6A">
        <w:rPr>
          <w:rFonts w:ascii="Sylfaen" w:hAnsi="Sylfaen" w:cs="Sylfaen"/>
          <w:b/>
          <w:lang w:val="ka-GE"/>
        </w:rPr>
        <w:t>ტრანსფორმაცი</w:t>
      </w:r>
      <w:r w:rsidR="004E7908" w:rsidRPr="00C46B6A">
        <w:rPr>
          <w:rFonts w:ascii="Sylfaen" w:hAnsi="Sylfaen" w:cs="Sylfaen"/>
          <w:b/>
          <w:lang w:val="ka-GE"/>
        </w:rPr>
        <w:t>ა და მისი</w:t>
      </w:r>
      <w:r w:rsidR="00B60EC2" w:rsidRPr="00C46B6A">
        <w:rPr>
          <w:rFonts w:ascii="Sylfaen" w:hAnsi="Sylfaen" w:cs="Calibri"/>
          <w:b/>
          <w:lang w:val="ka-GE"/>
        </w:rPr>
        <w:t xml:space="preserve"> </w:t>
      </w:r>
      <w:r w:rsidR="00B60EC2" w:rsidRPr="00C46B6A">
        <w:rPr>
          <w:rFonts w:ascii="Sylfaen" w:hAnsi="Sylfaen" w:cs="Sylfaen"/>
          <w:b/>
          <w:lang w:val="ka-GE"/>
        </w:rPr>
        <w:t xml:space="preserve">შედეგები </w:t>
      </w:r>
    </w:p>
    <w:p w14:paraId="67E4BAB0" w14:textId="2E314F0A" w:rsidR="00B15E63" w:rsidRPr="00C46B6A" w:rsidRDefault="006F6832" w:rsidP="002D65F0">
      <w:pPr>
        <w:autoSpaceDE w:val="0"/>
        <w:autoSpaceDN w:val="0"/>
        <w:adjustRightInd w:val="0"/>
        <w:spacing w:after="0" w:line="240" w:lineRule="auto"/>
        <w:contextualSpacing/>
        <w:jc w:val="both"/>
        <w:rPr>
          <w:rFonts w:ascii="Sylfaen" w:hAnsi="Sylfaen" w:cs="Sylfaen"/>
          <w:lang w:val="ka-GE"/>
        </w:rPr>
      </w:pPr>
      <w:r w:rsidRPr="00C46B6A">
        <w:rPr>
          <w:rFonts w:ascii="Sylfaen" w:hAnsi="Sylfaen" w:cs="Calibri"/>
          <w:lang w:val="ka-GE"/>
        </w:rPr>
        <w:tab/>
      </w:r>
      <w:del w:id="421" w:author="Tamar Barkalaia" w:date="2018-12-26T14:54:00Z">
        <w:r w:rsidR="00B60EC2" w:rsidRPr="00C46B6A" w:rsidDel="00E122F6">
          <w:rPr>
            <w:rFonts w:ascii="Sylfaen" w:hAnsi="Sylfaen" w:cs="Calibri"/>
            <w:lang w:val="ka-GE"/>
          </w:rPr>
          <w:delText>საქართველო</w:delText>
        </w:r>
        <w:r w:rsidR="004E7908" w:rsidRPr="00C46B6A" w:rsidDel="00E122F6">
          <w:rPr>
            <w:rFonts w:ascii="Sylfaen" w:hAnsi="Sylfaen" w:cs="Calibri"/>
            <w:lang w:val="ka-GE"/>
          </w:rPr>
          <w:delText>ში შრომის ბაზრის</w:delText>
        </w:r>
        <w:r w:rsidR="00B60EC2" w:rsidRPr="00C46B6A" w:rsidDel="00E122F6">
          <w:rPr>
            <w:rFonts w:ascii="Sylfaen" w:hAnsi="Sylfaen" w:cs="Calibri"/>
            <w:lang w:val="ka-GE"/>
          </w:rPr>
          <w:delText xml:space="preserve"> </w:delText>
        </w:r>
        <w:r w:rsidR="00B60EC2" w:rsidRPr="00C46B6A" w:rsidDel="00E122F6">
          <w:rPr>
            <w:rFonts w:ascii="Sylfaen" w:hAnsi="Sylfaen" w:cs="Sylfaen"/>
            <w:lang w:val="ka-GE"/>
          </w:rPr>
          <w:delText>არასაკმარისი</w:delText>
        </w:r>
        <w:r w:rsidR="00B60EC2" w:rsidRPr="00C46B6A" w:rsidDel="00E122F6">
          <w:rPr>
            <w:rFonts w:ascii="Sylfaen" w:hAnsi="Sylfaen" w:cs="Calibri"/>
            <w:lang w:val="ka-GE"/>
          </w:rPr>
          <w:delText xml:space="preserve"> </w:delText>
        </w:r>
        <w:r w:rsidR="00B60EC2" w:rsidRPr="00C46B6A" w:rsidDel="00E122F6">
          <w:rPr>
            <w:rFonts w:ascii="Sylfaen" w:hAnsi="Sylfaen" w:cs="Sylfaen"/>
            <w:lang w:val="ka-GE"/>
          </w:rPr>
          <w:delText>სტრუქტურული</w:delText>
        </w:r>
        <w:r w:rsidR="00B60EC2" w:rsidRPr="00C46B6A" w:rsidDel="00E122F6">
          <w:rPr>
            <w:rFonts w:ascii="Sylfaen" w:hAnsi="Sylfaen" w:cs="Calibri"/>
            <w:lang w:val="ka-GE"/>
          </w:rPr>
          <w:delText xml:space="preserve"> </w:delText>
        </w:r>
        <w:r w:rsidR="00B60EC2" w:rsidRPr="00C46B6A" w:rsidDel="00E122F6">
          <w:rPr>
            <w:rFonts w:ascii="Sylfaen" w:hAnsi="Sylfaen" w:cs="Sylfaen"/>
            <w:lang w:val="ka-GE"/>
          </w:rPr>
          <w:delText xml:space="preserve">ტრანსფორმაცია </w:delText>
        </w:r>
        <w:r w:rsidR="00B15E63" w:rsidRPr="00C46B6A" w:rsidDel="00E122F6">
          <w:rPr>
            <w:rFonts w:ascii="Sylfaen" w:hAnsi="Sylfaen" w:cs="Sylfaen"/>
            <w:lang w:val="ka-GE"/>
          </w:rPr>
          <w:delText xml:space="preserve">იმ </w:delText>
        </w:r>
        <w:r w:rsidR="00B60EC2" w:rsidRPr="00C46B6A" w:rsidDel="00E122F6">
          <w:rPr>
            <w:rFonts w:ascii="Sylfaen" w:hAnsi="Sylfaen" w:cs="Sylfaen"/>
            <w:lang w:val="ka-GE"/>
          </w:rPr>
          <w:delText>ფაქტით</w:delText>
        </w:r>
        <w:r w:rsidR="00B15E63" w:rsidRPr="00C46B6A" w:rsidDel="00E122F6">
          <w:rPr>
            <w:rFonts w:ascii="Sylfaen" w:hAnsi="Sylfaen" w:cs="Sylfaen"/>
            <w:lang w:val="ka-GE"/>
          </w:rPr>
          <w:delText>აც დასტურდება</w:delText>
        </w:r>
        <w:r w:rsidR="00B60EC2" w:rsidRPr="00C46B6A" w:rsidDel="00E122F6">
          <w:rPr>
            <w:rFonts w:ascii="Sylfaen" w:hAnsi="Sylfaen" w:cs="Sylfaen"/>
            <w:lang w:val="ka-GE"/>
          </w:rPr>
          <w:delText xml:space="preserve">, რომ ათწლეულების შემდეგ </w:delText>
        </w:r>
      </w:del>
      <w:r w:rsidR="00B15E63" w:rsidRPr="00C46B6A">
        <w:rPr>
          <w:rFonts w:ascii="Sylfaen" w:hAnsi="Sylfaen" w:cs="Sylfaen"/>
          <w:lang w:val="ka-GE"/>
        </w:rPr>
        <w:t xml:space="preserve">ეკონომიკის </w:t>
      </w:r>
      <w:r w:rsidR="00B60EC2" w:rsidRPr="00C46B6A">
        <w:rPr>
          <w:rFonts w:ascii="Sylfaen" w:hAnsi="Sylfaen" w:cs="Sylfaen"/>
          <w:lang w:val="ka-GE"/>
        </w:rPr>
        <w:t xml:space="preserve">მყარი ზრდის </w:t>
      </w:r>
      <w:r w:rsidR="00B60EC2" w:rsidRPr="00C46B6A">
        <w:rPr>
          <w:rFonts w:ascii="Sylfaen" w:hAnsi="Sylfaen" w:cs="Sylfaen"/>
          <w:lang w:val="ka-GE"/>
        </w:rPr>
        <w:lastRenderedPageBreak/>
        <w:t xml:space="preserve">მიუხედავად, </w:t>
      </w:r>
      <w:commentRangeStart w:id="422"/>
      <w:r w:rsidR="00B60EC2" w:rsidRPr="00C46B6A">
        <w:rPr>
          <w:rFonts w:ascii="Sylfaen" w:hAnsi="Sylfaen" w:cs="Sylfaen"/>
          <w:lang w:val="ka-GE"/>
        </w:rPr>
        <w:t>მოსახლეობ</w:t>
      </w:r>
      <w:r w:rsidR="00B15E63" w:rsidRPr="00C46B6A">
        <w:rPr>
          <w:rFonts w:ascii="Sylfaen" w:hAnsi="Sylfaen" w:cs="Sylfaen"/>
          <w:lang w:val="ka-GE"/>
        </w:rPr>
        <w:t>ის 43%</w:t>
      </w:r>
      <w:r w:rsidR="00B60EC2" w:rsidRPr="00C46B6A">
        <w:rPr>
          <w:rFonts w:ascii="Sylfaen" w:hAnsi="Sylfaen" w:cs="Sylfaen"/>
          <w:lang w:val="ka-GE"/>
        </w:rPr>
        <w:t xml:space="preserve"> კვლავ დასაქმებულია </w:t>
      </w:r>
      <w:commentRangeEnd w:id="422"/>
      <w:r w:rsidR="00B77D1B">
        <w:rPr>
          <w:rStyle w:val="CommentReference"/>
        </w:rPr>
        <w:commentReference w:id="422"/>
      </w:r>
      <w:r w:rsidR="00B60EC2" w:rsidRPr="00C46B6A">
        <w:rPr>
          <w:rFonts w:ascii="Sylfaen" w:hAnsi="Sylfaen" w:cs="Sylfaen"/>
          <w:lang w:val="ka-GE"/>
        </w:rPr>
        <w:t>სოფლის მეურნეობ</w:t>
      </w:r>
      <w:r w:rsidR="00B15E63" w:rsidRPr="00C46B6A">
        <w:rPr>
          <w:rFonts w:ascii="Sylfaen" w:hAnsi="Sylfaen" w:cs="Sylfaen"/>
          <w:lang w:val="ka-GE"/>
        </w:rPr>
        <w:t>ის სფეროში</w:t>
      </w:r>
      <w:r w:rsidR="00B60EC2" w:rsidRPr="00C46B6A">
        <w:rPr>
          <w:rFonts w:ascii="Sylfaen" w:hAnsi="Sylfaen" w:cs="Sylfaen"/>
          <w:lang w:val="ka-GE"/>
        </w:rPr>
        <w:t xml:space="preserve">.  </w:t>
      </w:r>
      <w:commentRangeStart w:id="423"/>
      <w:r w:rsidR="00B60EC2" w:rsidRPr="00C46B6A">
        <w:rPr>
          <w:rFonts w:ascii="Sylfaen" w:hAnsi="Sylfaen" w:cs="Sylfaen"/>
          <w:lang w:val="ka-GE"/>
        </w:rPr>
        <w:t xml:space="preserve">ეს აიხსნება </w:t>
      </w:r>
      <w:r w:rsidR="00B15E63" w:rsidRPr="00C46B6A">
        <w:rPr>
          <w:rFonts w:ascii="Sylfaen" w:hAnsi="Sylfaen" w:cs="Sylfaen"/>
          <w:lang w:val="ka-GE"/>
        </w:rPr>
        <w:t xml:space="preserve">როგორც </w:t>
      </w:r>
      <w:commentRangeEnd w:id="423"/>
      <w:r w:rsidR="00E122F6">
        <w:rPr>
          <w:rStyle w:val="CommentReference"/>
        </w:rPr>
        <w:commentReference w:id="423"/>
      </w:r>
      <w:r w:rsidR="00B60EC2" w:rsidRPr="00C46B6A">
        <w:rPr>
          <w:rFonts w:ascii="Sylfaen" w:hAnsi="Sylfaen" w:cs="Sylfaen"/>
          <w:lang w:val="ka-GE"/>
        </w:rPr>
        <w:t>დაბალი პროდუქტიულობით</w:t>
      </w:r>
      <w:r w:rsidR="0038076B" w:rsidRPr="00C46B6A">
        <w:rPr>
          <w:rFonts w:ascii="Sylfaen" w:hAnsi="Sylfaen" w:cs="Sylfaen"/>
          <w:lang w:val="ka-GE"/>
        </w:rPr>
        <w:t>,</w:t>
      </w:r>
      <w:r w:rsidR="00B60EC2" w:rsidRPr="00C46B6A">
        <w:rPr>
          <w:rFonts w:ascii="Sylfaen" w:hAnsi="Sylfaen" w:cs="Sylfaen"/>
          <w:lang w:val="ka-GE"/>
        </w:rPr>
        <w:t xml:space="preserve"> </w:t>
      </w:r>
      <w:r w:rsidR="00B15E63" w:rsidRPr="00C46B6A">
        <w:rPr>
          <w:rFonts w:ascii="Sylfaen" w:hAnsi="Sylfaen" w:cs="Sylfaen"/>
          <w:lang w:val="ka-GE"/>
        </w:rPr>
        <w:t xml:space="preserve">ასევე  </w:t>
      </w:r>
      <w:r w:rsidR="00B60EC2" w:rsidRPr="00C46B6A">
        <w:rPr>
          <w:rFonts w:ascii="Sylfaen" w:hAnsi="Sylfaen" w:cs="Sylfaen"/>
          <w:lang w:val="ka-GE"/>
        </w:rPr>
        <w:t xml:space="preserve">თვითდასაქმების დომინირებით. </w:t>
      </w:r>
      <w:del w:id="424" w:author="Elza Jgerenaia" w:date="2018-12-25T11:54:00Z">
        <w:r w:rsidR="00B60EC2" w:rsidRPr="00C46B6A" w:rsidDel="00B77D1B">
          <w:rPr>
            <w:rFonts w:ascii="Sylfaen" w:hAnsi="Sylfaen" w:cs="Sylfaen"/>
            <w:lang w:val="ka-GE"/>
          </w:rPr>
          <w:delText xml:space="preserve">მე-7 </w:delText>
        </w:r>
      </w:del>
      <w:commentRangeStart w:id="425"/>
      <w:r w:rsidR="003D5AE0" w:rsidRPr="00C46B6A">
        <w:rPr>
          <w:rFonts w:ascii="Sylfaen" w:hAnsi="Sylfaen" w:cs="Calibri"/>
          <w:lang w:val="ka-GE"/>
        </w:rPr>
        <w:t>დიაგრამის</w:t>
      </w:r>
      <w:ins w:id="426" w:author="Elza Jgerenaia" w:date="2018-12-25T11:54:00Z">
        <w:r w:rsidR="00B77D1B">
          <w:rPr>
            <w:rFonts w:ascii="Sylfaen" w:hAnsi="Sylfaen" w:cs="Calibri"/>
            <w:lang w:val="ka-GE"/>
          </w:rPr>
          <w:t xml:space="preserve"> 7. ის</w:t>
        </w:r>
      </w:ins>
      <w:r w:rsidR="003D5AE0" w:rsidRPr="00C46B6A">
        <w:rPr>
          <w:rFonts w:ascii="Sylfaen" w:hAnsi="Sylfaen" w:cs="Calibri"/>
          <w:lang w:val="ka-GE"/>
        </w:rPr>
        <w:t xml:space="preserve"> </w:t>
      </w:r>
      <w:commentRangeEnd w:id="425"/>
      <w:r w:rsidR="00B77D1B">
        <w:rPr>
          <w:rStyle w:val="CommentReference"/>
        </w:rPr>
        <w:commentReference w:id="425"/>
      </w:r>
      <w:r w:rsidR="00B60EC2" w:rsidRPr="00C46B6A">
        <w:rPr>
          <w:rFonts w:ascii="Sylfaen" w:hAnsi="Sylfaen" w:cs="Sylfaen"/>
          <w:lang w:val="ka-GE"/>
        </w:rPr>
        <w:t>მიხედვით, ბოლო წლებში (2010-2016</w:t>
      </w:r>
      <w:r w:rsidR="0038076B" w:rsidRPr="00C46B6A">
        <w:rPr>
          <w:rFonts w:ascii="Sylfaen" w:hAnsi="Sylfaen" w:cs="Sylfaen"/>
          <w:lang w:val="ka-GE"/>
        </w:rPr>
        <w:t>წწ</w:t>
      </w:r>
      <w:r w:rsidR="00B60EC2" w:rsidRPr="00C46B6A">
        <w:rPr>
          <w:rFonts w:ascii="Sylfaen" w:hAnsi="Sylfaen" w:cs="Sylfaen"/>
          <w:lang w:val="ka-GE"/>
        </w:rPr>
        <w:t>) თვითდასაქმების კოეფიციენტი</w:t>
      </w:r>
      <w:r w:rsidR="00B15E63" w:rsidRPr="00C46B6A">
        <w:rPr>
          <w:rFonts w:ascii="Sylfaen" w:hAnsi="Sylfaen" w:cs="Sylfaen"/>
          <w:lang w:val="ka-GE"/>
        </w:rPr>
        <w:t xml:space="preserve"> მკვეთრად</w:t>
      </w:r>
      <w:r w:rsidR="00B60EC2" w:rsidRPr="00C46B6A">
        <w:rPr>
          <w:rFonts w:ascii="Sylfaen" w:hAnsi="Sylfaen" w:cs="Sylfaen"/>
          <w:lang w:val="ka-GE"/>
        </w:rPr>
        <w:t xml:space="preserve"> </w:t>
      </w:r>
      <w:r w:rsidR="00B15E63" w:rsidRPr="00C46B6A">
        <w:rPr>
          <w:rFonts w:ascii="Sylfaen" w:hAnsi="Sylfaen" w:cs="Sylfaen"/>
          <w:lang w:val="ka-GE"/>
        </w:rPr>
        <w:t>არ შემცირებულა</w:t>
      </w:r>
      <w:r w:rsidR="00B60EC2" w:rsidRPr="00C46B6A">
        <w:rPr>
          <w:rFonts w:ascii="Sylfaen" w:hAnsi="Sylfaen" w:cs="Sylfaen"/>
          <w:lang w:val="ka-GE"/>
        </w:rPr>
        <w:t xml:space="preserve">. </w:t>
      </w:r>
      <w:r w:rsidR="00B15E63" w:rsidRPr="00C46B6A">
        <w:rPr>
          <w:rFonts w:ascii="Sylfaen" w:hAnsi="Sylfaen" w:cs="Sylfaen"/>
          <w:lang w:val="ka-GE"/>
        </w:rPr>
        <w:t xml:space="preserve">ეს ფაქტორი </w:t>
      </w:r>
      <w:r w:rsidR="00B60EC2" w:rsidRPr="00C46B6A">
        <w:rPr>
          <w:rFonts w:ascii="Sylfaen" w:hAnsi="Sylfaen" w:cs="Sylfaen"/>
          <w:lang w:val="ka-GE"/>
        </w:rPr>
        <w:t>შრომის ბაზრის სხვა სტრუქტურულ მახასიათებლებზე უფრო კარგად ხსნის</w:t>
      </w:r>
      <w:r w:rsidR="00B15E63" w:rsidRPr="00C46B6A">
        <w:rPr>
          <w:rFonts w:ascii="Sylfaen" w:hAnsi="Sylfaen" w:cs="Sylfaen"/>
          <w:lang w:val="ka-GE"/>
        </w:rPr>
        <w:t xml:space="preserve"> დასაქმებულ მოსახლეობაში </w:t>
      </w:r>
      <w:r w:rsidR="00B60EC2" w:rsidRPr="00C46B6A">
        <w:rPr>
          <w:rFonts w:ascii="Sylfaen" w:hAnsi="Sylfaen" w:cs="Sylfaen"/>
          <w:lang w:val="ka-GE"/>
        </w:rPr>
        <w:t xml:space="preserve"> სიღარიბის </w:t>
      </w:r>
      <w:r w:rsidR="00B15E63" w:rsidRPr="00C46B6A">
        <w:rPr>
          <w:rFonts w:ascii="Sylfaen" w:hAnsi="Sylfaen" w:cs="Sylfaen"/>
          <w:lang w:val="ka-GE"/>
        </w:rPr>
        <w:t xml:space="preserve">მაღალ </w:t>
      </w:r>
      <w:r w:rsidR="00B60EC2" w:rsidRPr="00C46B6A">
        <w:rPr>
          <w:rFonts w:ascii="Sylfaen" w:hAnsi="Sylfaen" w:cs="Sylfaen"/>
          <w:lang w:val="ka-GE"/>
        </w:rPr>
        <w:t>დონ</w:t>
      </w:r>
      <w:r w:rsidR="00B15E63" w:rsidRPr="00C46B6A">
        <w:rPr>
          <w:rFonts w:ascii="Sylfaen" w:hAnsi="Sylfaen" w:cs="Sylfaen"/>
          <w:lang w:val="ka-GE"/>
        </w:rPr>
        <w:t>ე</w:t>
      </w:r>
      <w:r w:rsidR="00B60EC2" w:rsidRPr="00C46B6A">
        <w:rPr>
          <w:rFonts w:ascii="Sylfaen" w:hAnsi="Sylfaen" w:cs="Sylfaen"/>
          <w:lang w:val="ka-GE"/>
        </w:rPr>
        <w:t>ს</w:t>
      </w:r>
      <w:r w:rsidR="00B15E63" w:rsidRPr="00C46B6A">
        <w:rPr>
          <w:rFonts w:ascii="Sylfaen" w:hAnsi="Sylfaen" w:cs="Sylfaen"/>
          <w:lang w:val="ka-GE"/>
        </w:rPr>
        <w:t xml:space="preserve">. </w:t>
      </w:r>
      <w:r w:rsidR="00B60EC2" w:rsidRPr="00C46B6A">
        <w:rPr>
          <w:rFonts w:ascii="Sylfaen" w:hAnsi="Sylfaen" w:cs="Sylfaen"/>
          <w:lang w:val="ka-GE"/>
        </w:rPr>
        <w:t xml:space="preserve"> </w:t>
      </w:r>
      <w:r w:rsidR="00E57EFC" w:rsidRPr="00C46B6A">
        <w:rPr>
          <w:rFonts w:ascii="Sylfaen" w:hAnsi="Sylfaen" w:cs="Sylfaen"/>
          <w:lang w:val="ka-GE"/>
        </w:rPr>
        <w:t xml:space="preserve">თვითდასაქმებულის შემოსავალი ერთ სულ მოსახლეზე უდრის დაქირავებით  დასაქმებულის ამავე სახის </w:t>
      </w:r>
      <w:commentRangeStart w:id="427"/>
      <w:r w:rsidR="00E57EFC" w:rsidRPr="00C46B6A">
        <w:rPr>
          <w:rFonts w:ascii="Sylfaen" w:hAnsi="Sylfaen" w:cs="Sylfaen"/>
          <w:lang w:val="ka-GE"/>
        </w:rPr>
        <w:t>შემოსავლის 20%-ს</w:t>
      </w:r>
      <w:r w:rsidR="00E57EFC" w:rsidRPr="00C46B6A">
        <w:rPr>
          <w:rStyle w:val="FootnoteReference"/>
          <w:rFonts w:ascii="Sylfaen" w:hAnsi="Sylfaen" w:cs="Calibri"/>
        </w:rPr>
        <w:footnoteReference w:id="12"/>
      </w:r>
      <w:r w:rsidR="00E57EFC" w:rsidRPr="00C46B6A">
        <w:rPr>
          <w:rFonts w:ascii="Sylfaen" w:hAnsi="Sylfaen" w:cs="Sylfaen"/>
          <w:lang w:val="ka-GE"/>
        </w:rPr>
        <w:t>.</w:t>
      </w:r>
      <w:commentRangeEnd w:id="427"/>
      <w:r w:rsidR="00E122F6">
        <w:rPr>
          <w:rStyle w:val="CommentReference"/>
        </w:rPr>
        <w:commentReference w:id="427"/>
      </w:r>
    </w:p>
    <w:p w14:paraId="6937D9C3" w14:textId="77777777" w:rsidR="00B60EC2" w:rsidRPr="00C46B6A" w:rsidRDefault="00B60EC2" w:rsidP="002D65F0">
      <w:pPr>
        <w:autoSpaceDE w:val="0"/>
        <w:autoSpaceDN w:val="0"/>
        <w:adjustRightInd w:val="0"/>
        <w:spacing w:after="0" w:line="240" w:lineRule="auto"/>
        <w:contextualSpacing/>
        <w:jc w:val="both"/>
        <w:rPr>
          <w:rFonts w:ascii="Sylfaen" w:hAnsi="Sylfaen" w:cs="Calibri"/>
        </w:rPr>
      </w:pPr>
    </w:p>
    <w:p w14:paraId="0BD5DEB8" w14:textId="31386642" w:rsidR="001C3D6E" w:rsidRPr="00F40B72" w:rsidRDefault="007F6586" w:rsidP="002D65F0">
      <w:pPr>
        <w:autoSpaceDE w:val="0"/>
        <w:autoSpaceDN w:val="0"/>
        <w:adjustRightInd w:val="0"/>
        <w:spacing w:after="0" w:line="240" w:lineRule="auto"/>
        <w:contextualSpacing/>
        <w:jc w:val="both"/>
        <w:rPr>
          <w:rFonts w:ascii="Sylfaen" w:hAnsi="Sylfaen" w:cs="Calibri"/>
        </w:rPr>
      </w:pPr>
      <w:r w:rsidRPr="00C46B6A">
        <w:rPr>
          <w:rFonts w:ascii="Sylfaen" w:hAnsi="Sylfaen" w:cs="Calibri"/>
          <w:b/>
          <w:lang w:val="ka-GE"/>
        </w:rPr>
        <w:t xml:space="preserve">დიაგრამა </w:t>
      </w:r>
      <w:r w:rsidR="00B60EC2" w:rsidRPr="00C46B6A">
        <w:rPr>
          <w:rFonts w:ascii="Sylfaen" w:hAnsi="Sylfaen" w:cs="Calibri"/>
          <w:b/>
          <w:lang w:val="en-US"/>
        </w:rPr>
        <w:t xml:space="preserve">7: </w:t>
      </w:r>
      <w:r w:rsidR="00B60EC2" w:rsidRPr="00C46B6A">
        <w:rPr>
          <w:rFonts w:ascii="Sylfaen" w:hAnsi="Sylfaen" w:cs="Calibri"/>
          <w:b/>
          <w:lang w:val="ka-GE"/>
        </w:rPr>
        <w:t>თვით</w:t>
      </w:r>
      <w:del w:id="428" w:author="Elza Jgerenaia" w:date="2018-12-25T11:55:00Z">
        <w:r w:rsidR="00B60EC2" w:rsidRPr="00C46B6A" w:rsidDel="00B77D1B">
          <w:rPr>
            <w:rFonts w:ascii="Sylfaen" w:hAnsi="Sylfaen" w:cs="Calibri"/>
            <w:b/>
            <w:lang w:val="ka-GE"/>
          </w:rPr>
          <w:delText>-</w:delText>
        </w:r>
      </w:del>
      <w:r w:rsidR="00E925F6" w:rsidRPr="00C46B6A">
        <w:rPr>
          <w:rFonts w:ascii="Sylfaen" w:hAnsi="Sylfaen" w:cs="Calibri"/>
          <w:b/>
          <w:lang w:val="ka-GE"/>
        </w:rPr>
        <w:t>დასაქმებულთა განაწილება %</w:t>
      </w:r>
      <w:r w:rsidR="00B60EC2" w:rsidRPr="00C46B6A">
        <w:rPr>
          <w:rFonts w:ascii="Sylfaen" w:hAnsi="Sylfaen" w:cs="Calibri"/>
          <w:b/>
          <w:lang w:val="ka-GE"/>
        </w:rPr>
        <w:t xml:space="preserve"> </w:t>
      </w:r>
      <w:r w:rsidR="00E925F6" w:rsidRPr="00C46B6A">
        <w:rPr>
          <w:rFonts w:ascii="Sylfaen" w:hAnsi="Sylfaen" w:cs="Calibri"/>
          <w:b/>
          <w:lang w:val="ka-GE"/>
        </w:rPr>
        <w:t xml:space="preserve">2008-2017 წლები </w:t>
      </w:r>
    </w:p>
    <w:p w14:paraId="0A57FFFB" w14:textId="5BB7C020" w:rsidR="00C440A5" w:rsidRPr="00C46B6A" w:rsidRDefault="00047AD5" w:rsidP="002D65F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noProof/>
          <w:lang w:val="en-US"/>
        </w:rPr>
        <w:drawing>
          <wp:inline distT="0" distB="0" distL="0" distR="0" wp14:anchorId="4FB541D8" wp14:editId="6C90AA11">
            <wp:extent cx="5486400" cy="1340190"/>
            <wp:effectExtent l="0" t="0" r="0" b="63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7DF625" w14:textId="172DED5C" w:rsidR="00D9500F" w:rsidRPr="00C46B6A" w:rsidRDefault="00B60EC2" w:rsidP="002D65F0">
      <w:pPr>
        <w:autoSpaceDE w:val="0"/>
        <w:autoSpaceDN w:val="0"/>
        <w:adjustRightInd w:val="0"/>
        <w:spacing w:after="0" w:line="240" w:lineRule="auto"/>
        <w:contextualSpacing/>
        <w:jc w:val="both"/>
        <w:rPr>
          <w:rFonts w:ascii="Sylfaen" w:hAnsi="Sylfaen" w:cs="Calibri"/>
        </w:rPr>
      </w:pPr>
      <w:r w:rsidRPr="00C46B6A">
        <w:rPr>
          <w:rFonts w:ascii="Sylfaen" w:hAnsi="Sylfaen" w:cs="Calibri"/>
          <w:lang w:val="ka-GE"/>
        </w:rPr>
        <w:t xml:space="preserve">წყარო: </w:t>
      </w:r>
      <w:r w:rsidR="00D76F6D" w:rsidRPr="00C46B6A">
        <w:rPr>
          <w:rFonts w:ascii="Sylfaen" w:hAnsi="Sylfaen" w:cs="Calibri"/>
          <w:lang w:val="ka-GE"/>
        </w:rPr>
        <w:t xml:space="preserve">საქსტატი </w:t>
      </w:r>
      <w:r w:rsidRPr="00C46B6A">
        <w:rPr>
          <w:rFonts w:ascii="Sylfaen" w:hAnsi="Sylfaen" w:cs="Calibri"/>
          <w:lang w:val="ka-GE"/>
        </w:rPr>
        <w:t xml:space="preserve"> </w:t>
      </w:r>
    </w:p>
    <w:p w14:paraId="1658DDA8" w14:textId="77777777" w:rsidR="00D9500F" w:rsidRPr="00C46B6A" w:rsidRDefault="00D9500F" w:rsidP="002D65F0">
      <w:pPr>
        <w:autoSpaceDE w:val="0"/>
        <w:autoSpaceDN w:val="0"/>
        <w:adjustRightInd w:val="0"/>
        <w:spacing w:after="0" w:line="240" w:lineRule="auto"/>
        <w:contextualSpacing/>
        <w:jc w:val="both"/>
        <w:rPr>
          <w:rFonts w:ascii="Sylfaen" w:hAnsi="Sylfaen" w:cs="Calibri"/>
        </w:rPr>
      </w:pPr>
    </w:p>
    <w:p w14:paraId="69BF2992" w14:textId="1C92D42A" w:rsidR="00B60EC2" w:rsidRPr="00C46B6A" w:rsidRDefault="002C0042" w:rsidP="002D65F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ab/>
      </w:r>
      <w:r w:rsidR="00B60EC2" w:rsidRPr="00C46B6A">
        <w:rPr>
          <w:rFonts w:ascii="Sylfaen" w:hAnsi="Sylfaen" w:cs="Calibri"/>
          <w:lang w:val="ka-GE"/>
        </w:rPr>
        <w:t xml:space="preserve">ხელფასის </w:t>
      </w:r>
      <w:r w:rsidR="00B15E63" w:rsidRPr="00C46B6A">
        <w:rPr>
          <w:rFonts w:ascii="Sylfaen" w:hAnsi="Sylfaen" w:cs="Calibri"/>
          <w:lang w:val="ka-GE"/>
        </w:rPr>
        <w:t xml:space="preserve">სტაბილური  </w:t>
      </w:r>
      <w:r w:rsidR="00B60EC2" w:rsidRPr="00C46B6A">
        <w:rPr>
          <w:rFonts w:ascii="Sylfaen" w:hAnsi="Sylfaen" w:cs="Calibri"/>
          <w:lang w:val="ka-GE"/>
        </w:rPr>
        <w:t xml:space="preserve">ზრდა </w:t>
      </w:r>
      <w:r w:rsidR="007F6586" w:rsidRPr="00C46B6A">
        <w:rPr>
          <w:rFonts w:ascii="Sylfaen" w:hAnsi="Sylfaen" w:cs="Calibri"/>
          <w:lang w:val="ka-GE"/>
        </w:rPr>
        <w:t>(დიაგრამა</w:t>
      </w:r>
      <w:r w:rsidR="007F6586" w:rsidRPr="00C46B6A">
        <w:rPr>
          <w:rFonts w:ascii="Sylfaen" w:hAnsi="Sylfaen" w:cs="Calibri"/>
          <w:b/>
          <w:lang w:val="ka-GE"/>
        </w:rPr>
        <w:t xml:space="preserve"> </w:t>
      </w:r>
      <w:r w:rsidR="00C41C7D" w:rsidRPr="00C46B6A">
        <w:rPr>
          <w:rFonts w:ascii="Sylfaen" w:hAnsi="Sylfaen" w:cs="Calibri"/>
          <w:lang w:val="ka-GE"/>
        </w:rPr>
        <w:t>6</w:t>
      </w:r>
      <w:r w:rsidR="00B60EC2" w:rsidRPr="00C46B6A">
        <w:rPr>
          <w:rFonts w:ascii="Sylfaen" w:hAnsi="Sylfaen" w:cs="Calibri"/>
          <w:lang w:val="ka-GE"/>
        </w:rPr>
        <w:t>) არ იყო საკმარისი</w:t>
      </w:r>
      <w:r w:rsidR="006D49D0" w:rsidRPr="00C46B6A">
        <w:rPr>
          <w:rFonts w:ascii="Sylfaen" w:hAnsi="Sylfaen" w:cs="Calibri"/>
          <w:lang w:val="ka-GE"/>
        </w:rPr>
        <w:t xml:space="preserve"> ფაქტორი</w:t>
      </w:r>
      <w:r w:rsidR="00B60EC2" w:rsidRPr="00C46B6A">
        <w:rPr>
          <w:rFonts w:ascii="Sylfaen" w:hAnsi="Sylfaen" w:cs="Calibri"/>
          <w:lang w:val="ka-GE"/>
        </w:rPr>
        <w:t xml:space="preserve"> დაბალ-ანაზღაურებადი თვითდასაქმების შესამცირებლად. </w:t>
      </w:r>
    </w:p>
    <w:p w14:paraId="7DC68B08" w14:textId="77777777" w:rsidR="00AB6D1E" w:rsidRPr="00C46B6A" w:rsidRDefault="00AB6D1E" w:rsidP="002D65F0">
      <w:pPr>
        <w:pStyle w:val="Heading2"/>
        <w:spacing w:before="0" w:line="240" w:lineRule="auto"/>
        <w:rPr>
          <w:rFonts w:ascii="Sylfaen" w:hAnsi="Sylfaen"/>
        </w:rPr>
      </w:pPr>
      <w:bookmarkStart w:id="429" w:name="_Toc530497549"/>
    </w:p>
    <w:p w14:paraId="093823BA" w14:textId="17511A8E" w:rsidR="00AB6D1E" w:rsidRPr="00C46B6A" w:rsidDel="00F8090E" w:rsidRDefault="00AB6D1E" w:rsidP="00AB6D1E">
      <w:pPr>
        <w:spacing w:after="0" w:line="240" w:lineRule="auto"/>
        <w:contextualSpacing/>
        <w:jc w:val="both"/>
        <w:rPr>
          <w:del w:id="430" w:author="Elza Jgerenaia" w:date="2018-12-25T12:09:00Z"/>
          <w:rFonts w:ascii="Sylfaen" w:hAnsi="Sylfaen"/>
          <w:lang w:val="ka-GE"/>
        </w:rPr>
      </w:pPr>
      <w:commentRangeStart w:id="431"/>
      <w:del w:id="432" w:author="Elza Jgerenaia" w:date="2018-12-25T12:09:00Z">
        <w:r w:rsidRPr="00C46B6A" w:rsidDel="00F8090E">
          <w:rPr>
            <w:rFonts w:ascii="Sylfaen" w:hAnsi="Sylfaen"/>
            <w:b/>
            <w:lang w:val="ka-GE"/>
          </w:rPr>
          <w:delText>არაფორმალური დასაქმება</w:delText>
        </w:r>
        <w:r w:rsidRPr="00C46B6A" w:rsidDel="00F8090E">
          <w:rPr>
            <w:rFonts w:ascii="Sylfaen" w:hAnsi="Sylfaen"/>
            <w:lang w:val="ka-GE"/>
          </w:rPr>
          <w:delText xml:space="preserve"> </w:delText>
        </w:r>
        <w:commentRangeEnd w:id="431"/>
        <w:r w:rsidR="00F8090E" w:rsidDel="00F8090E">
          <w:rPr>
            <w:rStyle w:val="CommentReference"/>
          </w:rPr>
          <w:commentReference w:id="431"/>
        </w:r>
      </w:del>
    </w:p>
    <w:p w14:paraId="49BF5CB4" w14:textId="72E0F761" w:rsidR="00AB6D1E" w:rsidRPr="00C46B6A" w:rsidRDefault="00AB6D1E" w:rsidP="00AB6D1E">
      <w:pPr>
        <w:spacing w:after="0" w:line="240" w:lineRule="auto"/>
        <w:contextualSpacing/>
        <w:jc w:val="both"/>
        <w:rPr>
          <w:rFonts w:ascii="Sylfaen" w:hAnsi="Sylfaen"/>
        </w:rPr>
      </w:pPr>
      <w:r w:rsidRPr="00C46B6A">
        <w:rPr>
          <w:rFonts w:ascii="Sylfaen" w:hAnsi="Sylfaen"/>
        </w:rPr>
        <w:tab/>
      </w:r>
      <w:del w:id="433" w:author="Elza Jgerenaia" w:date="2018-12-25T11:56:00Z">
        <w:r w:rsidRPr="00C46B6A" w:rsidDel="00B77D1B">
          <w:rPr>
            <w:rFonts w:ascii="Sylfaen" w:hAnsi="Sylfaen"/>
            <w:lang w:val="en-US"/>
          </w:rPr>
          <w:delText>ILO</w:delText>
        </w:r>
        <w:r w:rsidRPr="00C46B6A" w:rsidDel="00B77D1B">
          <w:rPr>
            <w:rFonts w:ascii="Sylfaen" w:hAnsi="Sylfaen"/>
            <w:lang w:val="ka-GE"/>
          </w:rPr>
          <w:delText xml:space="preserve"> წლების განმავლობაში ცდილობდა არაფორმალური დასაქმების თანმიმდევრული და მდგრადი სტატისტიკური განმარტების ჩამოყალიბებას. ის </w:delText>
        </w:r>
        <w:r w:rsidR="00C440A5" w:rsidRPr="00C46B6A" w:rsidDel="00B77D1B">
          <w:rPr>
            <w:rFonts w:ascii="Sylfaen" w:hAnsi="Sylfaen"/>
            <w:lang w:val="ka-GE"/>
          </w:rPr>
          <w:delText>აქცენტს აკეთებს</w:delText>
        </w:r>
        <w:r w:rsidR="0038076B" w:rsidRPr="00C46B6A" w:rsidDel="00B77D1B">
          <w:rPr>
            <w:rFonts w:ascii="Sylfaen" w:hAnsi="Sylfaen"/>
            <w:lang w:val="ka-GE"/>
          </w:rPr>
          <w:delText xml:space="preserve"> </w:delText>
        </w:r>
        <w:r w:rsidRPr="00C46B6A" w:rsidDel="00B77D1B">
          <w:rPr>
            <w:rFonts w:ascii="Sylfaen" w:hAnsi="Sylfaen"/>
            <w:lang w:val="ka-GE"/>
          </w:rPr>
          <w:delText xml:space="preserve"> არარეგისტრირებულ საწარმოებზე</w:delText>
        </w:r>
        <w:r w:rsidR="0038076B" w:rsidRPr="00C46B6A" w:rsidDel="00B77D1B">
          <w:rPr>
            <w:rFonts w:ascii="Sylfaen" w:hAnsi="Sylfaen"/>
            <w:lang w:val="ka-GE"/>
          </w:rPr>
          <w:delText>,</w:delText>
        </w:r>
        <w:r w:rsidRPr="00C46B6A" w:rsidDel="00B77D1B">
          <w:rPr>
            <w:rFonts w:ascii="Sylfaen" w:hAnsi="Sylfaen"/>
            <w:lang w:val="ka-GE"/>
          </w:rPr>
          <w:delText xml:space="preserve"> რომლებიც ქმნიან არაფორმალურ სექტორს</w:delText>
        </w:r>
        <w:r w:rsidR="0038076B" w:rsidRPr="00C46B6A" w:rsidDel="00B77D1B">
          <w:rPr>
            <w:rFonts w:ascii="Sylfaen" w:hAnsi="Sylfaen"/>
            <w:lang w:val="ka-GE"/>
          </w:rPr>
          <w:delText>ა</w:delText>
        </w:r>
        <w:r w:rsidRPr="00C46B6A" w:rsidDel="00B77D1B">
          <w:rPr>
            <w:rFonts w:ascii="Sylfaen" w:hAnsi="Sylfaen"/>
            <w:lang w:val="ka-GE"/>
          </w:rPr>
          <w:delText xml:space="preserve"> და არაფორმალურ </w:delText>
        </w:r>
        <w:r w:rsidR="00C440A5" w:rsidRPr="00C46B6A" w:rsidDel="00B77D1B">
          <w:rPr>
            <w:rFonts w:ascii="Sylfaen" w:hAnsi="Sylfaen"/>
            <w:lang w:val="ka-GE"/>
          </w:rPr>
          <w:delText>სამუშაო</w:delText>
        </w:r>
        <w:r w:rsidR="0038076B" w:rsidRPr="00C46B6A" w:rsidDel="00B77D1B">
          <w:rPr>
            <w:rFonts w:ascii="Sylfaen" w:hAnsi="Sylfaen"/>
            <w:lang w:val="ka-GE"/>
          </w:rPr>
          <w:delText xml:space="preserve"> ადგილებს</w:delText>
        </w:r>
        <w:r w:rsidRPr="00C46B6A" w:rsidDel="00B77D1B">
          <w:rPr>
            <w:rFonts w:ascii="Sylfaen" w:hAnsi="Sylfaen"/>
            <w:lang w:val="ka-GE"/>
          </w:rPr>
          <w:delText xml:space="preserve"> - რომელსაც არ აქვს ან აქვს მწირი სოციალური დაცვა და შრომის დაცვის გარანტიები. მდგრადი განვითარების მიზნები (</w:delText>
        </w:r>
        <w:r w:rsidRPr="00C46B6A" w:rsidDel="00B77D1B">
          <w:rPr>
            <w:rFonts w:ascii="Sylfaen" w:hAnsi="Sylfaen"/>
            <w:lang w:val="en-US"/>
          </w:rPr>
          <w:delText>SDG)</w:delText>
        </w:r>
        <w:r w:rsidRPr="00C46B6A" w:rsidDel="00B77D1B">
          <w:rPr>
            <w:rFonts w:ascii="Sylfaen" w:hAnsi="Sylfaen"/>
            <w:lang w:val="ka-GE"/>
          </w:rPr>
          <w:delText xml:space="preserve"> ფოკუსირდება არაფორმალურ დასაქმებაზე არასასოფლო სამეურნეო სექტორში, გაეროს წევრი ქვეყნების ფარგლებში.</w:delText>
        </w:r>
      </w:del>
      <w:r w:rsidRPr="00C46B6A">
        <w:rPr>
          <w:rFonts w:ascii="Sylfaen" w:hAnsi="Sylfaen"/>
          <w:lang w:val="ka-GE"/>
        </w:rPr>
        <w:t xml:space="preserve"> </w:t>
      </w:r>
    </w:p>
    <w:p w14:paraId="4D543FD4" w14:textId="0AA5147D" w:rsidR="00AB6D1E" w:rsidRPr="00C46B6A" w:rsidRDefault="00AB6D1E" w:rsidP="00AB6D1E">
      <w:pPr>
        <w:spacing w:after="0" w:line="240" w:lineRule="auto"/>
        <w:contextualSpacing/>
        <w:jc w:val="both"/>
        <w:rPr>
          <w:rFonts w:ascii="Sylfaen" w:hAnsi="Sylfaen"/>
          <w:lang w:val="ka-GE"/>
        </w:rPr>
      </w:pPr>
      <w:r w:rsidRPr="00C46B6A">
        <w:rPr>
          <w:rFonts w:ascii="Sylfaen" w:hAnsi="Sylfaen"/>
        </w:rPr>
        <w:tab/>
        <w:t xml:space="preserve">საქსტატის მონაცემებით </w:t>
      </w:r>
      <w:r w:rsidRPr="00C46B6A">
        <w:rPr>
          <w:rFonts w:ascii="Sylfaen" w:hAnsi="Sylfaen"/>
          <w:lang w:val="ka-GE"/>
        </w:rPr>
        <w:t>საქართველოში არაფორმალური დასაქმების მაჩვენებელი დაახლოებით 33.9%-ია (კაცები 37.9 და ქალები 29.2), რაც საკმაოდ ალოგიკურია იმის გათვალისიწ</w:t>
      </w:r>
      <w:r w:rsidR="00515784">
        <w:rPr>
          <w:rFonts w:ascii="Sylfaen" w:hAnsi="Sylfaen"/>
          <w:lang w:val="ka-GE"/>
        </w:rPr>
        <w:t>ი</w:t>
      </w:r>
      <w:r w:rsidRPr="00C46B6A">
        <w:rPr>
          <w:rFonts w:ascii="Sylfaen" w:hAnsi="Sylfaen"/>
          <w:lang w:val="ka-GE"/>
        </w:rPr>
        <w:t>ნებით, რომ    საქართველო</w:t>
      </w:r>
      <w:r w:rsidR="0038076B" w:rsidRPr="00C46B6A">
        <w:rPr>
          <w:rFonts w:ascii="Sylfaen" w:hAnsi="Sylfaen"/>
          <w:lang w:val="ka-GE"/>
        </w:rPr>
        <w:t>ში</w:t>
      </w:r>
      <w:r w:rsidRPr="00C46B6A">
        <w:rPr>
          <w:rFonts w:ascii="Sylfaen" w:hAnsi="Sylfaen"/>
          <w:lang w:val="ka-GE"/>
        </w:rPr>
        <w:t xml:space="preserve"> ერთ-ერთი ყველაზე ლიბერალური ეკონომიკაა მსოფლიოში. </w:t>
      </w:r>
      <w:del w:id="434" w:author="Elza Jgerenaia" w:date="2018-12-25T11:59:00Z">
        <w:r w:rsidRPr="00C46B6A" w:rsidDel="00B77D1B">
          <w:rPr>
            <w:rFonts w:ascii="Sylfaen" w:hAnsi="Sylfaen"/>
            <w:lang w:val="ka-GE"/>
          </w:rPr>
          <w:delText>შესაბამისად, საკითხები</w:delText>
        </w:r>
        <w:r w:rsidR="0038076B" w:rsidRPr="00C46B6A" w:rsidDel="00B77D1B">
          <w:rPr>
            <w:rFonts w:ascii="Sylfaen" w:hAnsi="Sylfaen"/>
            <w:lang w:val="ka-GE"/>
          </w:rPr>
          <w:delText>,</w:delText>
        </w:r>
        <w:r w:rsidRPr="00C46B6A" w:rsidDel="00B77D1B">
          <w:rPr>
            <w:rFonts w:ascii="Sylfaen" w:hAnsi="Sylfaen"/>
            <w:lang w:val="ka-GE"/>
          </w:rPr>
          <w:delText xml:space="preserve"> როგორიცაა მაღალი საგადასახადო ტვირთი და მკაცრი შრომის ბაზრის პოლიტიკა, რაც ხდება სხვა ქვეყნებში, ნაკლებად მნიშ</w:delText>
        </w:r>
        <w:r w:rsidR="00515784" w:rsidDel="00B77D1B">
          <w:rPr>
            <w:rFonts w:ascii="Sylfaen" w:hAnsi="Sylfaen"/>
            <w:lang w:val="ka-GE"/>
          </w:rPr>
          <w:delText>ვნ</w:delText>
        </w:r>
        <w:r w:rsidRPr="00C46B6A" w:rsidDel="00B77D1B">
          <w:rPr>
            <w:rFonts w:ascii="Sylfaen" w:hAnsi="Sylfaen"/>
            <w:lang w:val="ka-GE"/>
          </w:rPr>
          <w:delText xml:space="preserve">ელოვანი ფაქტორებია საქართველოსთვის. </w:delText>
        </w:r>
      </w:del>
      <w:r w:rsidRPr="00C46B6A">
        <w:rPr>
          <w:rFonts w:ascii="Sylfaen" w:hAnsi="Sylfaen"/>
          <w:lang w:val="ka-GE"/>
        </w:rPr>
        <w:t>დამატებით კვლევას საჭიროებს ის ფაქტი, თუ რატომ არის არაფორმალური ეკონომიკის ასეთი დიდი წილი საქართველოში</w:t>
      </w:r>
      <w:ins w:id="435" w:author="Elza Jgerenaia" w:date="2018-12-25T12:10:00Z">
        <w:r w:rsidR="00F8090E">
          <w:rPr>
            <w:rFonts w:ascii="Sylfaen" w:hAnsi="Sylfaen"/>
            <w:lang w:val="ka-GE"/>
          </w:rPr>
          <w:t>.</w:t>
        </w:r>
      </w:ins>
      <w:r w:rsidRPr="00C46B6A">
        <w:rPr>
          <w:rFonts w:ascii="Sylfaen" w:hAnsi="Sylfaen"/>
          <w:lang w:val="ka-GE"/>
        </w:rPr>
        <w:t xml:space="preserve"> </w:t>
      </w:r>
      <w:del w:id="436" w:author="Elza Jgerenaia" w:date="2018-12-25T12:10:00Z">
        <w:r w:rsidRPr="00C46B6A" w:rsidDel="00F8090E">
          <w:rPr>
            <w:rFonts w:ascii="Sylfaen" w:hAnsi="Sylfaen"/>
            <w:lang w:val="ka-GE"/>
          </w:rPr>
          <w:delText>და</w:delText>
        </w:r>
      </w:del>
      <w:r w:rsidRPr="00C46B6A">
        <w:rPr>
          <w:rFonts w:ascii="Sylfaen" w:hAnsi="Sylfaen"/>
          <w:lang w:val="ka-GE"/>
        </w:rPr>
        <w:t xml:space="preserve"> </w:t>
      </w:r>
      <w:del w:id="437" w:author="Elza Jgerenaia" w:date="2018-12-25T12:10:00Z">
        <w:r w:rsidRPr="00C46B6A" w:rsidDel="00F8090E">
          <w:rPr>
            <w:rFonts w:ascii="Sylfaen" w:hAnsi="Sylfaen"/>
            <w:lang w:val="ka-GE"/>
          </w:rPr>
          <w:delText xml:space="preserve">ასევე საინტერესოა ფაქტი რომ, მდგრადი განვითარების მიზნების ფარგლებში არაფორმალური ეკონომიკის სტატისტიკის </w:delText>
        </w:r>
        <w:r w:rsidR="00515784" w:rsidDel="00F8090E">
          <w:rPr>
            <w:rFonts w:ascii="Sylfaen" w:hAnsi="Sylfaen"/>
            <w:lang w:val="ka-GE"/>
          </w:rPr>
          <w:delText>ანალიზის</w:delText>
        </w:r>
        <w:r w:rsidRPr="00C46B6A" w:rsidDel="00F8090E">
          <w:rPr>
            <w:rFonts w:ascii="Sylfaen" w:hAnsi="Sylfaen"/>
            <w:lang w:val="ka-GE"/>
          </w:rPr>
          <w:delText xml:space="preserve"> დროს </w:delText>
        </w:r>
        <w:r w:rsidR="00515784" w:rsidDel="00F8090E">
          <w:rPr>
            <w:rFonts w:ascii="Sylfaen" w:hAnsi="Sylfaen"/>
            <w:lang w:val="en-US"/>
          </w:rPr>
          <w:delText>შრომის საერთაშირისო ორგანიზაციამ</w:delText>
        </w:r>
        <w:r w:rsidRPr="00C46B6A" w:rsidDel="00F8090E">
          <w:rPr>
            <w:rFonts w:ascii="Sylfaen" w:hAnsi="Sylfaen"/>
            <w:lang w:val="ka-GE"/>
          </w:rPr>
          <w:delText xml:space="preserve"> ვერ მოიძია  რა</w:delText>
        </w:r>
        <w:r w:rsidR="0038076B" w:rsidRPr="00C46B6A" w:rsidDel="00F8090E">
          <w:rPr>
            <w:rFonts w:ascii="Sylfaen" w:hAnsi="Sylfaen"/>
            <w:lang w:val="ka-GE"/>
          </w:rPr>
          <w:delText>ი</w:delText>
        </w:r>
        <w:r w:rsidRPr="00C46B6A" w:rsidDel="00F8090E">
          <w:rPr>
            <w:rFonts w:ascii="Sylfaen" w:hAnsi="Sylfaen"/>
            <w:lang w:val="ka-GE"/>
          </w:rPr>
          <w:delText xml:space="preserve">მე სახის რელევანტური დაშვება საქართველოსთან </w:delText>
        </w:r>
        <w:r w:rsidR="00C440A5" w:rsidRPr="00C46B6A" w:rsidDel="00F8090E">
          <w:rPr>
            <w:rFonts w:ascii="Sylfaen" w:hAnsi="Sylfaen"/>
            <w:lang w:val="ka-GE"/>
          </w:rPr>
          <w:delText xml:space="preserve">დაკავშირებით. </w:delText>
        </w:r>
        <w:r w:rsidRPr="00C46B6A" w:rsidDel="00F8090E">
          <w:rPr>
            <w:rFonts w:ascii="Sylfaen" w:hAnsi="Sylfaen"/>
            <w:lang w:val="ka-GE"/>
          </w:rPr>
          <w:delText xml:space="preserve"> </w:delText>
        </w:r>
      </w:del>
    </w:p>
    <w:p w14:paraId="6A3C454E" w14:textId="21EC8DA6" w:rsidR="00D9500F" w:rsidRPr="00C46B6A" w:rsidRDefault="00AB6D1E" w:rsidP="00AB6D1E">
      <w:pPr>
        <w:spacing w:after="0" w:line="240" w:lineRule="auto"/>
        <w:contextualSpacing/>
        <w:jc w:val="both"/>
        <w:rPr>
          <w:rFonts w:ascii="Sylfaen" w:hAnsi="Sylfaen" w:cs="Calibri"/>
          <w:b/>
          <w:lang w:val="ka-GE"/>
        </w:rPr>
      </w:pPr>
      <w:r w:rsidRPr="00C46B6A">
        <w:rPr>
          <w:rFonts w:ascii="Sylfaen" w:hAnsi="Sylfaen"/>
          <w:lang w:val="ka-GE"/>
        </w:rPr>
        <w:tab/>
      </w:r>
    </w:p>
    <w:p w14:paraId="1804B941" w14:textId="77777777" w:rsidR="00B60EC2" w:rsidRPr="00C46B6A" w:rsidRDefault="002C0042" w:rsidP="002D65F0">
      <w:pPr>
        <w:pStyle w:val="Heading2"/>
        <w:spacing w:before="0" w:line="240" w:lineRule="auto"/>
        <w:rPr>
          <w:rFonts w:ascii="Sylfaen" w:hAnsi="Sylfaen"/>
          <w:lang w:val="ka-GE"/>
        </w:rPr>
      </w:pPr>
      <w:bookmarkStart w:id="438" w:name="_Toc533312226"/>
      <w:r w:rsidRPr="00C46B6A">
        <w:rPr>
          <w:rFonts w:ascii="Sylfaen" w:hAnsi="Sylfaen"/>
        </w:rPr>
        <w:t>2.3</w:t>
      </w:r>
      <w:r w:rsidR="00B60EC2" w:rsidRPr="00C46B6A">
        <w:rPr>
          <w:rFonts w:ascii="Sylfaen" w:hAnsi="Sylfaen"/>
        </w:rPr>
        <w:t xml:space="preserve">. </w:t>
      </w:r>
      <w:bookmarkEnd w:id="429"/>
      <w:r w:rsidR="00B60EC2" w:rsidRPr="00C46B6A">
        <w:rPr>
          <w:rFonts w:ascii="Sylfaen" w:hAnsi="Sylfaen"/>
          <w:lang w:val="ka-GE"/>
        </w:rPr>
        <w:t>სიღარიბე და უთანასწორობა</w:t>
      </w:r>
      <w:bookmarkEnd w:id="438"/>
    </w:p>
    <w:p w14:paraId="34E08F0C" w14:textId="4F85A374" w:rsidR="00AB6D1E" w:rsidRPr="00C46B6A" w:rsidRDefault="0054543E" w:rsidP="00D76F6D">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ab/>
      </w:r>
      <w:del w:id="439" w:author="Elza Jgerenaia" w:date="2018-12-25T12:11:00Z">
        <w:r w:rsidR="00B60EC2" w:rsidRPr="00C46B6A" w:rsidDel="00F8090E">
          <w:rPr>
            <w:rFonts w:ascii="Sylfaen" w:hAnsi="Sylfaen" w:cs="Calibri"/>
            <w:lang w:val="ka-GE"/>
          </w:rPr>
          <w:delText>სიღარიბის მონაცემები (სიღარიბის ეროვნული ზღვარის მიხედვით)</w:delText>
        </w:r>
        <w:r w:rsidR="00B60EC2" w:rsidRPr="00C46B6A" w:rsidDel="00F8090E">
          <w:rPr>
            <w:rFonts w:ascii="Sylfaen" w:hAnsi="Sylfaen" w:cs="Calibri"/>
          </w:rPr>
          <w:delText xml:space="preserve"> </w:delText>
        </w:r>
        <w:r w:rsidR="00B60EC2" w:rsidRPr="00C46B6A" w:rsidDel="00F8090E">
          <w:rPr>
            <w:rFonts w:ascii="Sylfaen" w:hAnsi="Sylfaen" w:cs="Calibri"/>
            <w:lang w:val="ka-GE"/>
          </w:rPr>
          <w:delText>გაუმჯობესდა 2007-2009 წლებში, თუმცა გაუარესება დაფიქსირდა 2009-2010 წლებში გლობალური ფინანსური კრიზისის</w:delText>
        </w:r>
        <w:r w:rsidR="0038076B" w:rsidRPr="00C46B6A" w:rsidDel="00F8090E">
          <w:rPr>
            <w:rFonts w:ascii="Sylfaen" w:hAnsi="Sylfaen" w:cs="Calibri"/>
            <w:lang w:val="ka-GE"/>
          </w:rPr>
          <w:delText>ა</w:delText>
        </w:r>
        <w:r w:rsidR="00B60EC2" w:rsidRPr="00C46B6A" w:rsidDel="00F8090E">
          <w:rPr>
            <w:rFonts w:ascii="Sylfaen" w:hAnsi="Sylfaen" w:cs="Calibri"/>
            <w:lang w:val="ka-GE"/>
          </w:rPr>
          <w:delText xml:space="preserve"> და რეგიონული კონფლიქტის უარყოფითი გავლენის შედეგად.</w:delText>
        </w:r>
      </w:del>
    </w:p>
    <w:p w14:paraId="3E0C7BDA" w14:textId="66247F21" w:rsidR="00AB6D1E" w:rsidRPr="00C46B6A" w:rsidRDefault="00AB6D1E" w:rsidP="00AB6D1E">
      <w:pPr>
        <w:autoSpaceDE w:val="0"/>
        <w:autoSpaceDN w:val="0"/>
        <w:adjustRightInd w:val="0"/>
        <w:spacing w:after="0" w:line="240" w:lineRule="auto"/>
        <w:contextualSpacing/>
        <w:jc w:val="both"/>
        <w:rPr>
          <w:rFonts w:ascii="Sylfaen" w:hAnsi="Sylfaen" w:cstheme="minorHAnsi"/>
          <w:color w:val="000000" w:themeColor="text1"/>
          <w:lang w:val="ka-GE"/>
        </w:rPr>
      </w:pPr>
      <w:r w:rsidRPr="00C46B6A">
        <w:rPr>
          <w:rFonts w:ascii="Sylfaen" w:hAnsi="Sylfaen" w:cs="Calibri"/>
          <w:lang w:val="ka-GE"/>
        </w:rPr>
        <w:tab/>
      </w:r>
      <w:r w:rsidR="00B60EC2" w:rsidRPr="00C46B6A">
        <w:rPr>
          <w:rFonts w:ascii="Sylfaen" w:hAnsi="Sylfaen" w:cs="Calibri"/>
          <w:lang w:val="ka-GE"/>
        </w:rPr>
        <w:t xml:space="preserve"> </w:t>
      </w:r>
      <w:commentRangeStart w:id="440"/>
      <w:r w:rsidR="00B60EC2" w:rsidRPr="00C46B6A">
        <w:rPr>
          <w:rFonts w:ascii="Sylfaen" w:hAnsi="Sylfaen" w:cs="Calibri"/>
          <w:lang w:val="ka-GE"/>
        </w:rPr>
        <w:t>2010-2015 წლებში</w:t>
      </w:r>
      <w:r w:rsidRPr="00C46B6A">
        <w:rPr>
          <w:rFonts w:ascii="Sylfaen" w:hAnsi="Sylfaen" w:cs="Calibri"/>
          <w:lang w:val="ka-GE"/>
        </w:rPr>
        <w:t xml:space="preserve">  აბსოლუტური </w:t>
      </w:r>
      <w:r w:rsidR="00D76F6D" w:rsidRPr="00C46B6A">
        <w:rPr>
          <w:rFonts w:ascii="Sylfaen" w:hAnsi="Sylfaen" w:cs="Calibri"/>
          <w:color w:val="000000" w:themeColor="text1"/>
          <w:lang w:val="ka-GE"/>
        </w:rPr>
        <w:t xml:space="preserve">სიღარიბის დონე მკვეთრად შემცირდა, მაგრამ ასეთი პროგრესი მას შემდეგ არ მოჰყოლია. </w:t>
      </w:r>
      <w:del w:id="441" w:author="Tamar Barkalaia" w:date="2018-12-26T15:00:00Z">
        <w:r w:rsidRPr="00C46B6A" w:rsidDel="00E122F6">
          <w:rPr>
            <w:rFonts w:ascii="Sylfaen" w:hAnsi="Sylfaen" w:cs="Calibri"/>
            <w:color w:val="000000" w:themeColor="text1"/>
            <w:lang w:val="ka-GE"/>
          </w:rPr>
          <w:delText xml:space="preserve">სიღარიბის </w:delText>
        </w:r>
        <w:r w:rsidR="00D76F6D" w:rsidRPr="00C46B6A" w:rsidDel="00E122F6">
          <w:rPr>
            <w:rFonts w:ascii="Sylfaen" w:hAnsi="Sylfaen" w:cs="Calibri"/>
            <w:color w:val="000000" w:themeColor="text1"/>
            <w:lang w:val="ka-GE"/>
          </w:rPr>
          <w:delText xml:space="preserve">ნელი </w:delText>
        </w:r>
        <w:r w:rsidRPr="00C46B6A" w:rsidDel="00E122F6">
          <w:rPr>
            <w:rFonts w:ascii="Sylfaen" w:hAnsi="Sylfaen" w:cs="Calibri"/>
            <w:color w:val="000000" w:themeColor="text1"/>
            <w:lang w:val="ka-GE"/>
          </w:rPr>
          <w:delText>შემცირება</w:delText>
        </w:r>
        <w:r w:rsidR="00D76F6D" w:rsidRPr="00C46B6A" w:rsidDel="00E122F6">
          <w:rPr>
            <w:rFonts w:ascii="Sylfaen" w:hAnsi="Sylfaen" w:cs="Calibri"/>
            <w:color w:val="000000" w:themeColor="text1"/>
            <w:lang w:val="ka-GE"/>
          </w:rPr>
          <w:delText xml:space="preserve"> ემთხვევა </w:delText>
        </w:r>
        <w:r w:rsidR="00D76F6D" w:rsidRPr="00C46B6A" w:rsidDel="00E122F6">
          <w:rPr>
            <w:rFonts w:ascii="Sylfaen" w:hAnsi="Sylfaen" w:cs="Calibri"/>
            <w:color w:val="000000" w:themeColor="text1"/>
            <w:lang w:val="ka-GE"/>
          </w:rPr>
          <w:lastRenderedPageBreak/>
          <w:delText xml:space="preserve">ეკონომიკური ზრდის დაბალ </w:delText>
        </w:r>
        <w:r w:rsidRPr="00C46B6A" w:rsidDel="00E122F6">
          <w:rPr>
            <w:rFonts w:ascii="Sylfaen" w:hAnsi="Sylfaen" w:cs="Calibri"/>
            <w:color w:val="000000" w:themeColor="text1"/>
            <w:lang w:val="ka-GE"/>
          </w:rPr>
          <w:delText>ტემპ</w:delText>
        </w:r>
        <w:r w:rsidR="00D76F6D" w:rsidRPr="00C46B6A" w:rsidDel="00E122F6">
          <w:rPr>
            <w:rFonts w:ascii="Sylfaen" w:hAnsi="Sylfaen" w:cs="Calibri"/>
            <w:color w:val="000000" w:themeColor="text1"/>
            <w:lang w:val="ka-GE"/>
          </w:rPr>
          <w:delText>ს</w:delText>
        </w:r>
        <w:r w:rsidRPr="00C46B6A" w:rsidDel="00E122F6">
          <w:rPr>
            <w:rFonts w:ascii="Sylfaen" w:hAnsi="Sylfaen" w:cs="Calibri"/>
            <w:color w:val="000000" w:themeColor="text1"/>
            <w:lang w:val="ka-GE"/>
          </w:rPr>
          <w:delText xml:space="preserve">. </w:delText>
        </w:r>
      </w:del>
      <w:r w:rsidR="00D76F6D" w:rsidRPr="00C46B6A">
        <w:rPr>
          <w:rFonts w:ascii="Sylfaen" w:hAnsi="Sylfaen" w:cstheme="minorHAnsi"/>
          <w:color w:val="000000" w:themeColor="text1"/>
          <w:lang w:val="ka-GE"/>
        </w:rPr>
        <w:t>საქართველო ხასიათდება  ევროკავშირის წევრი ზოგიერთი ქვეყნის მსგავსი სიღარიბის მაჩვენებლებით, მაგალითად როგორიცაა ხორვატია, საბერძნეთი, ბულგარეთი (19.5%, 21.2% და 22.9% ).</w:t>
      </w:r>
      <w:commentRangeEnd w:id="440"/>
      <w:r w:rsidR="00F8090E">
        <w:rPr>
          <w:rStyle w:val="CommentReference"/>
        </w:rPr>
        <w:commentReference w:id="440"/>
      </w:r>
    </w:p>
    <w:p w14:paraId="0843B467" w14:textId="54E96923" w:rsidR="00B60EC2" w:rsidRPr="00C46B6A" w:rsidRDefault="00AB6D1E" w:rsidP="00857BA7">
      <w:pPr>
        <w:autoSpaceDE w:val="0"/>
        <w:autoSpaceDN w:val="0"/>
        <w:adjustRightInd w:val="0"/>
        <w:spacing w:after="0" w:line="240" w:lineRule="auto"/>
        <w:contextualSpacing/>
        <w:jc w:val="both"/>
        <w:rPr>
          <w:rFonts w:ascii="Sylfaen" w:hAnsi="Sylfaen" w:cstheme="minorHAnsi"/>
          <w:color w:val="000000" w:themeColor="text1"/>
          <w:lang w:val="ka-GE"/>
        </w:rPr>
      </w:pPr>
      <w:r w:rsidRPr="00C46B6A">
        <w:rPr>
          <w:rFonts w:ascii="Sylfaen" w:hAnsi="Sylfaen" w:cstheme="minorHAnsi"/>
          <w:color w:val="000000" w:themeColor="text1"/>
          <w:lang w:val="ka-GE"/>
        </w:rPr>
        <w:tab/>
      </w:r>
      <w:r w:rsidR="00D76F6D" w:rsidRPr="00C46B6A">
        <w:rPr>
          <w:rFonts w:ascii="Sylfaen" w:hAnsi="Sylfaen" w:cstheme="minorHAnsi"/>
          <w:color w:val="000000" w:themeColor="text1"/>
          <w:lang w:val="ka-GE"/>
        </w:rPr>
        <w:t xml:space="preserve">უნდა აღინიშნოს რომ სიღარიბის </w:t>
      </w:r>
      <w:r w:rsidRPr="00C46B6A">
        <w:rPr>
          <w:rFonts w:ascii="Sylfaen" w:hAnsi="Sylfaen" w:cstheme="minorHAnsi"/>
          <w:color w:val="000000" w:themeColor="text1"/>
          <w:lang w:val="ka-GE"/>
        </w:rPr>
        <w:t>შემცირება</w:t>
      </w:r>
      <w:r w:rsidR="00D76F6D" w:rsidRPr="00C46B6A">
        <w:rPr>
          <w:rFonts w:ascii="Sylfaen" w:hAnsi="Sylfaen" w:cstheme="minorHAnsi"/>
          <w:color w:val="000000" w:themeColor="text1"/>
          <w:lang w:val="ka-GE"/>
        </w:rPr>
        <w:t xml:space="preserve"> ემყარება ეკონომიკის ფუნდამენტურ ფაქტორებს, მაგალითად კერძო სექტორის ეკონომიკური საქმიანობის ზრდა</w:t>
      </w:r>
      <w:ins w:id="442" w:author="Elza Jgerenaia" w:date="2018-12-25T12:11:00Z">
        <w:r w:rsidR="00F8090E">
          <w:rPr>
            <w:rFonts w:ascii="Sylfaen" w:hAnsi="Sylfaen" w:cstheme="minorHAnsi"/>
            <w:color w:val="000000" w:themeColor="text1"/>
            <w:lang w:val="ka-GE"/>
          </w:rPr>
          <w:t>ს</w:t>
        </w:r>
      </w:ins>
      <w:r w:rsidR="00D76F6D" w:rsidRPr="00C46B6A">
        <w:rPr>
          <w:rFonts w:ascii="Sylfaen" w:hAnsi="Sylfaen" w:cstheme="minorHAnsi"/>
          <w:color w:val="000000" w:themeColor="text1"/>
          <w:lang w:val="ka-GE"/>
        </w:rPr>
        <w:t>, სოფლის</w:t>
      </w:r>
      <w:r w:rsidRPr="00C46B6A">
        <w:rPr>
          <w:rFonts w:ascii="Sylfaen" w:hAnsi="Sylfaen" w:cstheme="minorHAnsi"/>
          <w:color w:val="000000" w:themeColor="text1"/>
          <w:lang w:val="ka-GE"/>
        </w:rPr>
        <w:t xml:space="preserve"> მეურნეობის სექტორის</w:t>
      </w:r>
      <w:r w:rsidR="00D76F6D" w:rsidRPr="00C46B6A">
        <w:rPr>
          <w:rFonts w:ascii="Sylfaen" w:hAnsi="Sylfaen" w:cstheme="minorHAnsi"/>
          <w:color w:val="000000" w:themeColor="text1"/>
          <w:lang w:val="ka-GE"/>
        </w:rPr>
        <w:t xml:space="preserve"> </w:t>
      </w:r>
      <w:r w:rsidRPr="00C46B6A">
        <w:rPr>
          <w:rFonts w:ascii="Sylfaen" w:hAnsi="Sylfaen" w:cstheme="minorHAnsi"/>
          <w:color w:val="000000" w:themeColor="text1"/>
          <w:lang w:val="ka-GE"/>
        </w:rPr>
        <w:t>განვითარება</w:t>
      </w:r>
      <w:ins w:id="443" w:author="Elza Jgerenaia" w:date="2018-12-25T12:11:00Z">
        <w:r w:rsidR="00F8090E">
          <w:rPr>
            <w:rFonts w:ascii="Sylfaen" w:hAnsi="Sylfaen" w:cstheme="minorHAnsi"/>
            <w:color w:val="000000" w:themeColor="text1"/>
            <w:lang w:val="ka-GE"/>
          </w:rPr>
          <w:t>ს</w:t>
        </w:r>
      </w:ins>
      <w:r w:rsidRPr="00C46B6A">
        <w:rPr>
          <w:rFonts w:ascii="Sylfaen" w:hAnsi="Sylfaen" w:cstheme="minorHAnsi"/>
          <w:color w:val="000000" w:themeColor="text1"/>
          <w:lang w:val="ka-GE"/>
        </w:rPr>
        <w:t xml:space="preserve">, </w:t>
      </w:r>
      <w:r w:rsidR="00D76F6D" w:rsidRPr="00C46B6A">
        <w:rPr>
          <w:rFonts w:ascii="Sylfaen" w:hAnsi="Sylfaen" w:cstheme="minorHAnsi"/>
          <w:color w:val="000000" w:themeColor="text1"/>
          <w:lang w:val="ka-GE"/>
        </w:rPr>
        <w:t>სოციალური დახმარებების სქემებ</w:t>
      </w:r>
      <w:ins w:id="444" w:author="Elza Jgerenaia" w:date="2018-12-25T12:12:00Z">
        <w:r w:rsidR="00F8090E">
          <w:rPr>
            <w:rFonts w:ascii="Sylfaen" w:hAnsi="Sylfaen" w:cstheme="minorHAnsi"/>
            <w:color w:val="000000" w:themeColor="text1"/>
            <w:lang w:val="ka-GE"/>
          </w:rPr>
          <w:t>ს</w:t>
        </w:r>
      </w:ins>
      <w:del w:id="445" w:author="Elza Jgerenaia" w:date="2018-12-25T12:12:00Z">
        <w:r w:rsidR="00D76F6D" w:rsidRPr="00C46B6A" w:rsidDel="00F8090E">
          <w:rPr>
            <w:rFonts w:ascii="Sylfaen" w:hAnsi="Sylfaen" w:cstheme="minorHAnsi"/>
            <w:color w:val="000000" w:themeColor="text1"/>
            <w:lang w:val="ka-GE"/>
          </w:rPr>
          <w:delText>ი</w:delText>
        </w:r>
      </w:del>
      <w:r w:rsidR="00D76F6D" w:rsidRPr="00C46B6A">
        <w:rPr>
          <w:rFonts w:ascii="Sylfaen" w:hAnsi="Sylfaen" w:cstheme="minorHAnsi"/>
          <w:color w:val="000000" w:themeColor="text1"/>
          <w:lang w:val="ka-GE"/>
        </w:rPr>
        <w:t xml:space="preserve"> და სხვ</w:t>
      </w:r>
      <w:del w:id="446" w:author="Elza Jgerenaia" w:date="2018-12-25T12:16:00Z">
        <w:r w:rsidR="00D76F6D" w:rsidRPr="00C46B6A" w:rsidDel="00F8090E">
          <w:rPr>
            <w:rFonts w:ascii="Sylfaen" w:hAnsi="Sylfaen" w:cstheme="minorHAnsi"/>
            <w:color w:val="000000" w:themeColor="text1"/>
            <w:lang w:val="ka-GE"/>
          </w:rPr>
          <w:delText>ა</w:delText>
        </w:r>
      </w:del>
      <w:r w:rsidR="00D76F6D" w:rsidRPr="00C46B6A">
        <w:rPr>
          <w:rFonts w:ascii="Sylfaen" w:hAnsi="Sylfaen" w:cstheme="minorHAnsi"/>
          <w:color w:val="000000" w:themeColor="text1"/>
          <w:lang w:val="ka-GE"/>
        </w:rPr>
        <w:t xml:space="preserve">. </w:t>
      </w:r>
    </w:p>
    <w:p w14:paraId="286C9954" w14:textId="77777777" w:rsidR="00B60EC2" w:rsidRPr="00C46B6A" w:rsidRDefault="00B60EC2" w:rsidP="002D65F0">
      <w:pPr>
        <w:autoSpaceDE w:val="0"/>
        <w:autoSpaceDN w:val="0"/>
        <w:adjustRightInd w:val="0"/>
        <w:spacing w:after="0" w:line="240" w:lineRule="auto"/>
        <w:contextualSpacing/>
        <w:jc w:val="both"/>
        <w:rPr>
          <w:rFonts w:ascii="Sylfaen" w:hAnsi="Sylfaen" w:cs="Calibri"/>
        </w:rPr>
      </w:pPr>
    </w:p>
    <w:p w14:paraId="4431A00A" w14:textId="46CBBE3C" w:rsidR="001C3D6E" w:rsidRPr="00C46B6A" w:rsidRDefault="001C3D6E" w:rsidP="001C3D6E">
      <w:pPr>
        <w:autoSpaceDE w:val="0"/>
        <w:autoSpaceDN w:val="0"/>
        <w:adjustRightInd w:val="0"/>
        <w:spacing w:after="0" w:line="240" w:lineRule="auto"/>
        <w:contextualSpacing/>
        <w:jc w:val="both"/>
        <w:rPr>
          <w:rFonts w:ascii="Sylfaen" w:hAnsi="Sylfaen" w:cs="Calibri"/>
        </w:rPr>
      </w:pPr>
      <w:r w:rsidRPr="00C46B6A">
        <w:rPr>
          <w:rFonts w:ascii="Sylfaen" w:hAnsi="Sylfaen" w:cs="Calibri"/>
          <w:b/>
          <w:lang w:val="ka-GE"/>
        </w:rPr>
        <w:t>დიაგრამა</w:t>
      </w:r>
      <w:r w:rsidR="00C41C7D" w:rsidRPr="00C46B6A">
        <w:rPr>
          <w:rFonts w:ascii="Sylfaen" w:hAnsi="Sylfaen" w:cs="Calibri"/>
          <w:b/>
          <w:lang w:val="ka-GE"/>
        </w:rPr>
        <w:t xml:space="preserve"> 8</w:t>
      </w:r>
      <w:r w:rsidRPr="00C46B6A">
        <w:rPr>
          <w:rFonts w:ascii="Sylfaen" w:hAnsi="Sylfaen" w:cs="Calibri"/>
          <w:b/>
          <w:lang w:val="en-US"/>
        </w:rPr>
        <w:t xml:space="preserve">: </w:t>
      </w:r>
      <w:commentRangeStart w:id="447"/>
      <w:r w:rsidRPr="00C46B6A">
        <w:rPr>
          <w:rFonts w:ascii="Sylfaen" w:hAnsi="Sylfaen" w:cs="Calibri"/>
          <w:b/>
          <w:lang w:val="ka-GE"/>
        </w:rPr>
        <w:t>სიღარიბის ტენდენციები</w:t>
      </w:r>
      <w:r w:rsidRPr="00C46B6A">
        <w:rPr>
          <w:rFonts w:ascii="Sylfaen" w:hAnsi="Sylfaen" w:cs="Calibri"/>
          <w:b/>
          <w:lang w:val="en-US"/>
        </w:rPr>
        <w:t xml:space="preserve"> (%)</w:t>
      </w:r>
      <w:commentRangeEnd w:id="447"/>
      <w:r w:rsidR="00E63144">
        <w:rPr>
          <w:rStyle w:val="CommentReference"/>
        </w:rPr>
        <w:commentReference w:id="447"/>
      </w:r>
    </w:p>
    <w:p w14:paraId="3ED56F36" w14:textId="3DC29C2E" w:rsidR="001C3D6E" w:rsidRPr="00C46B6A" w:rsidRDefault="001C3D6E" w:rsidP="001C3D6E">
      <w:pPr>
        <w:autoSpaceDE w:val="0"/>
        <w:autoSpaceDN w:val="0"/>
        <w:adjustRightInd w:val="0"/>
        <w:spacing w:after="0" w:line="240" w:lineRule="auto"/>
        <w:contextualSpacing/>
        <w:jc w:val="both"/>
        <w:rPr>
          <w:rFonts w:ascii="Sylfaen" w:hAnsi="Sylfaen" w:cs="Calibri"/>
        </w:rPr>
      </w:pPr>
      <w:r w:rsidRPr="00C46B6A">
        <w:rPr>
          <w:rFonts w:ascii="Sylfaen" w:eastAsia="Times New Roman" w:hAnsi="Sylfaen"/>
          <w:noProof/>
          <w:color w:val="000000"/>
          <w:lang w:val="en-US"/>
        </w:rPr>
        <w:drawing>
          <wp:inline distT="0" distB="0" distL="0" distR="0" wp14:anchorId="02885BAD" wp14:editId="4B98BE20">
            <wp:extent cx="5494655" cy="1608455"/>
            <wp:effectExtent l="0" t="0" r="0" b="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18315A" w14:textId="77777777" w:rsidR="001C3D6E" w:rsidRPr="00C46B6A" w:rsidRDefault="001C3D6E" w:rsidP="001C3D6E">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წყარო: საქსტატი</w:t>
      </w:r>
    </w:p>
    <w:p w14:paraId="22F2CA8E" w14:textId="39466855" w:rsidR="00B60EC2" w:rsidRPr="00C46B6A" w:rsidRDefault="00B60EC2" w:rsidP="002D65F0">
      <w:pPr>
        <w:autoSpaceDE w:val="0"/>
        <w:autoSpaceDN w:val="0"/>
        <w:adjustRightInd w:val="0"/>
        <w:spacing w:after="0" w:line="240" w:lineRule="auto"/>
        <w:contextualSpacing/>
        <w:jc w:val="both"/>
        <w:rPr>
          <w:rFonts w:ascii="Sylfaen" w:hAnsi="Sylfaen" w:cs="Calibri"/>
        </w:rPr>
      </w:pPr>
    </w:p>
    <w:p w14:paraId="4D4815BB" w14:textId="04D502FC" w:rsidR="00AD5C46" w:rsidRPr="00C46B6A" w:rsidRDefault="0054543E" w:rsidP="00AD142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rPr>
        <w:tab/>
      </w:r>
      <w:r w:rsidR="00B60EC2" w:rsidRPr="00C46B6A">
        <w:rPr>
          <w:rFonts w:ascii="Sylfaen" w:hAnsi="Sylfaen" w:cs="Calibri"/>
          <w:lang w:val="ka-GE"/>
        </w:rPr>
        <w:t>ბოლო წლებში უთანასწორობის დონე (ჯინის კოეფიციენტი</w:t>
      </w:r>
      <w:r w:rsidR="00B02153" w:rsidRPr="00C46B6A">
        <w:rPr>
          <w:rFonts w:ascii="Sylfaen" w:hAnsi="Sylfaen" w:cs="Calibri"/>
          <w:lang w:val="ka-GE"/>
        </w:rPr>
        <w:t>ს</w:t>
      </w:r>
      <w:r w:rsidR="00B60EC2" w:rsidRPr="00C46B6A">
        <w:rPr>
          <w:rFonts w:ascii="Sylfaen" w:hAnsi="Sylfaen" w:cs="Calibri"/>
          <w:lang w:val="ka-GE"/>
        </w:rPr>
        <w:t xml:space="preserve"> მიხედვით) სტაბილურია -</w:t>
      </w:r>
      <w:ins w:id="448" w:author="Elza Jgerenaia" w:date="2018-12-25T12:16:00Z">
        <w:r w:rsidR="00F8090E">
          <w:rPr>
            <w:rFonts w:ascii="Sylfaen" w:hAnsi="Sylfaen" w:cs="Calibri"/>
            <w:lang w:val="ka-GE"/>
          </w:rPr>
          <w:t>(</w:t>
        </w:r>
      </w:ins>
      <w:del w:id="449" w:author="Elza Jgerenaia" w:date="2018-12-25T12:16:00Z">
        <w:r w:rsidR="00B60EC2" w:rsidRPr="00C46B6A" w:rsidDel="00F8090E">
          <w:rPr>
            <w:rFonts w:ascii="Sylfaen" w:hAnsi="Sylfaen" w:cs="Calibri"/>
            <w:lang w:val="ka-GE"/>
          </w:rPr>
          <w:delText xml:space="preserve"> </w:delText>
        </w:r>
      </w:del>
      <w:r w:rsidR="00B60EC2" w:rsidRPr="00C46B6A">
        <w:rPr>
          <w:rFonts w:ascii="Sylfaen" w:hAnsi="Sylfaen" w:cs="Calibri"/>
          <w:lang w:val="ka-GE"/>
        </w:rPr>
        <w:t xml:space="preserve">იხ. </w:t>
      </w:r>
      <w:r w:rsidR="003D5AE0" w:rsidRPr="00C46B6A">
        <w:rPr>
          <w:rFonts w:ascii="Sylfaen" w:hAnsi="Sylfaen" w:cs="Calibri"/>
          <w:lang w:val="ka-GE"/>
        </w:rPr>
        <w:t>დიაგრამა</w:t>
      </w:r>
      <w:r w:rsidR="00C41C7D" w:rsidRPr="00C46B6A">
        <w:rPr>
          <w:rFonts w:ascii="Sylfaen" w:hAnsi="Sylfaen" w:cs="Calibri"/>
          <w:lang w:val="ka-GE"/>
        </w:rPr>
        <w:t xml:space="preserve"> 9</w:t>
      </w:r>
      <w:ins w:id="450" w:author="Elza Jgerenaia" w:date="2018-12-25T12:16:00Z">
        <w:r w:rsidR="00F8090E">
          <w:rPr>
            <w:rFonts w:ascii="Sylfaen" w:hAnsi="Sylfaen" w:cs="Calibri"/>
            <w:lang w:val="ka-GE"/>
          </w:rPr>
          <w:t>)</w:t>
        </w:r>
      </w:ins>
      <w:r w:rsidR="00B60EC2" w:rsidRPr="00C46B6A">
        <w:rPr>
          <w:rFonts w:ascii="Sylfaen" w:hAnsi="Sylfaen" w:cs="Calibri"/>
          <w:lang w:val="ka-GE"/>
        </w:rPr>
        <w:t>. სტაბილურობის მიუხედავად</w:t>
      </w:r>
      <w:r w:rsidR="0038076B" w:rsidRPr="00C46B6A">
        <w:rPr>
          <w:rFonts w:ascii="Sylfaen" w:hAnsi="Sylfaen" w:cs="Calibri"/>
          <w:lang w:val="ka-GE"/>
        </w:rPr>
        <w:t>,</w:t>
      </w:r>
      <w:r w:rsidR="00B60EC2" w:rsidRPr="00C46B6A">
        <w:rPr>
          <w:rFonts w:ascii="Sylfaen" w:hAnsi="Sylfaen" w:cs="Calibri"/>
          <w:lang w:val="ka-GE"/>
        </w:rPr>
        <w:t xml:space="preserve"> მაჩვენებელი მაინც საკმაოდ მაღალია რეგიონულ სტანდარტთან შედარებით. </w:t>
      </w:r>
    </w:p>
    <w:p w14:paraId="6176735C" w14:textId="77777777" w:rsidR="00AD5C46" w:rsidRPr="00C46B6A" w:rsidRDefault="00AD5C46" w:rsidP="00AD1420">
      <w:pPr>
        <w:autoSpaceDE w:val="0"/>
        <w:autoSpaceDN w:val="0"/>
        <w:adjustRightInd w:val="0"/>
        <w:spacing w:after="0" w:line="240" w:lineRule="auto"/>
        <w:contextualSpacing/>
        <w:jc w:val="both"/>
        <w:rPr>
          <w:rFonts w:ascii="Sylfaen" w:hAnsi="Sylfaen" w:cs="Calibri"/>
          <w:b/>
          <w:lang w:val="ka-GE"/>
        </w:rPr>
      </w:pPr>
    </w:p>
    <w:p w14:paraId="40DDFEAF" w14:textId="42E08F95" w:rsidR="00AD1420" w:rsidRPr="00C46B6A" w:rsidRDefault="00AD1420" w:rsidP="00AD142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b/>
          <w:lang w:val="ka-GE"/>
        </w:rPr>
        <w:t>დიაგრამა</w:t>
      </w:r>
      <w:r w:rsidR="00C41C7D" w:rsidRPr="00C46B6A">
        <w:rPr>
          <w:rFonts w:ascii="Sylfaen" w:hAnsi="Sylfaen" w:cs="Calibri"/>
          <w:b/>
          <w:lang w:val="ka-GE"/>
        </w:rPr>
        <w:t xml:space="preserve"> 9</w:t>
      </w:r>
      <w:r w:rsidRPr="00C46B6A">
        <w:rPr>
          <w:rFonts w:ascii="Sylfaen" w:hAnsi="Sylfaen" w:cs="Calibri"/>
          <w:b/>
          <w:lang w:val="ka-GE"/>
        </w:rPr>
        <w:t>:  ჯინის კოეფიციენტი (მთლიანი ხარჯების მიხედვით)</w:t>
      </w:r>
      <w:r w:rsidR="00B36468" w:rsidRPr="00C46B6A">
        <w:rPr>
          <w:rFonts w:ascii="Sylfaen" w:hAnsi="Sylfaen" w:cs="Calibri"/>
          <w:b/>
          <w:lang w:val="ka-GE"/>
        </w:rPr>
        <w:t xml:space="preserve"> </w:t>
      </w:r>
    </w:p>
    <w:p w14:paraId="1F80525F" w14:textId="42755514" w:rsidR="00AD1420" w:rsidRPr="00C46B6A" w:rsidRDefault="00AD1420" w:rsidP="002C3378">
      <w:pPr>
        <w:tabs>
          <w:tab w:val="left" w:pos="7020"/>
        </w:tabs>
        <w:autoSpaceDE w:val="0"/>
        <w:autoSpaceDN w:val="0"/>
        <w:adjustRightInd w:val="0"/>
        <w:spacing w:after="0" w:line="240" w:lineRule="auto"/>
        <w:contextualSpacing/>
        <w:jc w:val="both"/>
        <w:rPr>
          <w:rFonts w:ascii="Sylfaen" w:hAnsi="Sylfaen" w:cs="Calibri"/>
        </w:rPr>
      </w:pPr>
      <w:r w:rsidRPr="00C46B6A">
        <w:rPr>
          <w:rFonts w:ascii="Sylfaen" w:eastAsia="Times New Roman" w:hAnsi="Sylfaen"/>
          <w:noProof/>
          <w:color w:val="000000"/>
          <w:lang w:val="en-US"/>
        </w:rPr>
        <w:drawing>
          <wp:inline distT="0" distB="0" distL="0" distR="0" wp14:anchorId="3743D8B9" wp14:editId="181ABE3A">
            <wp:extent cx="5494655" cy="1506855"/>
            <wp:effectExtent l="0" t="0" r="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184299" w14:textId="480103AB" w:rsidR="00B60EC2" w:rsidRPr="00C46B6A" w:rsidRDefault="00AD1420" w:rsidP="00AD1420">
      <w:pPr>
        <w:autoSpaceDE w:val="0"/>
        <w:autoSpaceDN w:val="0"/>
        <w:adjustRightInd w:val="0"/>
        <w:spacing w:after="0" w:line="240" w:lineRule="auto"/>
        <w:contextualSpacing/>
        <w:jc w:val="both"/>
        <w:rPr>
          <w:rFonts w:ascii="Sylfaen" w:hAnsi="Sylfaen" w:cs="Calibri"/>
          <w:lang w:val="ka-GE"/>
        </w:rPr>
      </w:pPr>
      <w:r w:rsidRPr="00C46B6A">
        <w:rPr>
          <w:rFonts w:ascii="Sylfaen" w:hAnsi="Sylfaen" w:cs="Calibri"/>
          <w:lang w:val="ka-GE"/>
        </w:rPr>
        <w:t xml:space="preserve">წყარო: </w:t>
      </w:r>
      <w:r w:rsidR="002C3378" w:rsidRPr="00C46B6A">
        <w:rPr>
          <w:rFonts w:ascii="Sylfaen" w:hAnsi="Sylfaen" w:cs="Calibri"/>
          <w:lang w:val="ka-GE"/>
        </w:rPr>
        <w:t>საქსტატი</w:t>
      </w:r>
    </w:p>
    <w:p w14:paraId="1E0CCBE3" w14:textId="23D09578" w:rsidR="00B60EC2" w:rsidRPr="00C46B6A" w:rsidRDefault="00B60EC2" w:rsidP="00A30CEA">
      <w:pPr>
        <w:spacing w:after="0" w:line="240" w:lineRule="auto"/>
        <w:contextualSpacing/>
        <w:jc w:val="both"/>
        <w:rPr>
          <w:rFonts w:ascii="Sylfaen" w:hAnsi="Sylfaen" w:cs="Calibri"/>
          <w:lang w:val="ka-GE"/>
        </w:rPr>
      </w:pPr>
      <w:r w:rsidRPr="00C46B6A">
        <w:rPr>
          <w:rFonts w:ascii="Sylfaen" w:hAnsi="Sylfaen" w:cs="Calibri"/>
          <w:color w:val="1F497D" w:themeColor="text2"/>
          <w:lang w:val="ka-GE"/>
        </w:rPr>
        <w:t xml:space="preserve"> </w:t>
      </w:r>
    </w:p>
    <w:p w14:paraId="44C25691" w14:textId="1FEAA7E1" w:rsidR="00B60EC2" w:rsidRPr="00E63144" w:rsidRDefault="00B65A6E" w:rsidP="00EF14A7">
      <w:pPr>
        <w:spacing w:after="0" w:line="240" w:lineRule="auto"/>
        <w:contextualSpacing/>
        <w:jc w:val="both"/>
        <w:rPr>
          <w:rFonts w:ascii="Sylfaen" w:hAnsi="Sylfaen" w:cs="Calibri"/>
          <w:color w:val="FF0000"/>
          <w:highlight w:val="yellow"/>
          <w:lang w:val="ka-GE"/>
          <w:rPrChange w:id="451" w:author="Tamar Barkalaia" w:date="2018-12-26T15:11:00Z">
            <w:rPr>
              <w:rFonts w:ascii="Sylfaen" w:hAnsi="Sylfaen" w:cs="Calibri"/>
              <w:color w:val="000000" w:themeColor="text1"/>
              <w:lang w:val="ka-GE"/>
            </w:rPr>
          </w:rPrChange>
        </w:rPr>
      </w:pPr>
      <w:r w:rsidRPr="00E63144">
        <w:rPr>
          <w:rFonts w:ascii="Sylfaen" w:hAnsi="Sylfaen" w:cs="Calibri"/>
          <w:color w:val="FF0000"/>
          <w:rPrChange w:id="452" w:author="Tamar Barkalaia" w:date="2018-12-26T15:11:00Z">
            <w:rPr>
              <w:rFonts w:ascii="Sylfaen" w:hAnsi="Sylfaen" w:cs="Calibri"/>
              <w:color w:val="1F497D" w:themeColor="text2"/>
            </w:rPr>
          </w:rPrChange>
        </w:rPr>
        <w:tab/>
      </w:r>
      <w:r w:rsidR="00B60EC2" w:rsidRPr="00E63144">
        <w:rPr>
          <w:rFonts w:ascii="Sylfaen" w:hAnsi="Sylfaen" w:cs="Calibri"/>
          <w:color w:val="FF0000"/>
          <w:highlight w:val="yellow"/>
          <w:lang w:val="ka-GE"/>
          <w:rPrChange w:id="453" w:author="Tamar Barkalaia" w:date="2018-12-26T15:11:00Z">
            <w:rPr>
              <w:rFonts w:ascii="Sylfaen" w:hAnsi="Sylfaen" w:cs="Calibri"/>
              <w:color w:val="000000" w:themeColor="text1"/>
              <w:lang w:val="ka-GE"/>
            </w:rPr>
          </w:rPrChange>
        </w:rPr>
        <w:t xml:space="preserve">ბიზნესის ხელშემწყობი რეგულაციების </w:t>
      </w:r>
      <w:r w:rsidR="00EF14A7" w:rsidRPr="00E63144">
        <w:rPr>
          <w:rFonts w:ascii="Sylfaen" w:hAnsi="Sylfaen" w:cs="Calibri"/>
          <w:color w:val="FF0000"/>
          <w:highlight w:val="yellow"/>
          <w:lang w:val="ka-GE"/>
          <w:rPrChange w:id="454" w:author="Tamar Barkalaia" w:date="2018-12-26T15:11:00Z">
            <w:rPr>
              <w:rFonts w:ascii="Sylfaen" w:hAnsi="Sylfaen" w:cs="Calibri"/>
              <w:color w:val="000000" w:themeColor="text1"/>
              <w:lang w:val="ka-GE"/>
            </w:rPr>
          </w:rPrChange>
        </w:rPr>
        <w:t>გავლენით</w:t>
      </w:r>
      <w:r w:rsidR="00B60EC2" w:rsidRPr="00E63144">
        <w:rPr>
          <w:rFonts w:ascii="Sylfaen" w:hAnsi="Sylfaen" w:cs="Calibri"/>
          <w:color w:val="FF0000"/>
          <w:highlight w:val="yellow"/>
          <w:lang w:val="ka-GE"/>
          <w:rPrChange w:id="455" w:author="Tamar Barkalaia" w:date="2018-12-26T15:11:00Z">
            <w:rPr>
              <w:rFonts w:ascii="Sylfaen" w:hAnsi="Sylfaen" w:cs="Calibri"/>
              <w:color w:val="000000" w:themeColor="text1"/>
              <w:lang w:val="ka-GE"/>
            </w:rPr>
          </w:rPrChange>
        </w:rPr>
        <w:t xml:space="preserve"> </w:t>
      </w:r>
      <w:r w:rsidR="00EF14A7" w:rsidRPr="00E63144">
        <w:rPr>
          <w:rFonts w:ascii="Sylfaen" w:hAnsi="Sylfaen" w:cs="Calibri"/>
          <w:color w:val="FF0000"/>
          <w:highlight w:val="yellow"/>
          <w:lang w:val="ka-GE"/>
          <w:rPrChange w:id="456" w:author="Tamar Barkalaia" w:date="2018-12-26T15:11:00Z">
            <w:rPr>
              <w:rFonts w:ascii="Sylfaen" w:hAnsi="Sylfaen" w:cs="Calibri"/>
              <w:color w:val="000000" w:themeColor="text1"/>
              <w:lang w:val="ka-GE"/>
            </w:rPr>
          </w:rPrChange>
        </w:rPr>
        <w:t xml:space="preserve">მოსალოდნელია, რომ </w:t>
      </w:r>
      <w:r w:rsidR="00B60EC2" w:rsidRPr="00E63144">
        <w:rPr>
          <w:rFonts w:ascii="Sylfaen" w:hAnsi="Sylfaen" w:cs="Calibri"/>
          <w:color w:val="FF0000"/>
          <w:highlight w:val="yellow"/>
          <w:lang w:val="ka-GE"/>
          <w:rPrChange w:id="457" w:author="Tamar Barkalaia" w:date="2018-12-26T15:11:00Z">
            <w:rPr>
              <w:rFonts w:ascii="Sylfaen" w:hAnsi="Sylfaen" w:cs="Calibri"/>
              <w:color w:val="000000" w:themeColor="text1"/>
              <w:lang w:val="ka-GE"/>
            </w:rPr>
          </w:rPrChange>
        </w:rPr>
        <w:t xml:space="preserve"> </w:t>
      </w:r>
      <w:r w:rsidR="008051D4" w:rsidRPr="00E63144">
        <w:rPr>
          <w:rFonts w:ascii="Sylfaen" w:hAnsi="Sylfaen" w:cs="Calibri"/>
          <w:color w:val="FF0000"/>
          <w:highlight w:val="yellow"/>
          <w:lang w:val="ka-GE"/>
          <w:rPrChange w:id="458" w:author="Tamar Barkalaia" w:date="2018-12-26T15:11:00Z">
            <w:rPr>
              <w:rFonts w:ascii="Sylfaen" w:hAnsi="Sylfaen" w:cs="Calibri"/>
              <w:color w:val="000000" w:themeColor="text1"/>
              <w:lang w:val="ka-GE"/>
            </w:rPr>
          </w:rPrChange>
        </w:rPr>
        <w:t>სიღარიბე</w:t>
      </w:r>
      <w:r w:rsidR="008051D4" w:rsidRPr="00E63144">
        <w:rPr>
          <w:rFonts w:ascii="Sylfaen" w:hAnsi="Sylfaen" w:cs="Calibri"/>
          <w:color w:val="FF0000"/>
          <w:highlight w:val="yellow"/>
          <w:lang w:val="en-US"/>
          <w:rPrChange w:id="459" w:author="Tamar Barkalaia" w:date="2018-12-26T15:11:00Z">
            <w:rPr>
              <w:rFonts w:ascii="Sylfaen" w:hAnsi="Sylfaen" w:cs="Calibri"/>
              <w:color w:val="000000" w:themeColor="text1"/>
              <w:lang w:val="en-US"/>
            </w:rPr>
          </w:rPrChange>
        </w:rPr>
        <w:t xml:space="preserve"> </w:t>
      </w:r>
      <w:r w:rsidR="008051D4" w:rsidRPr="00E63144">
        <w:rPr>
          <w:rFonts w:ascii="Sylfaen" w:hAnsi="Sylfaen" w:cs="Calibri"/>
          <w:color w:val="FF0000"/>
          <w:highlight w:val="yellow"/>
          <w:lang w:val="ka-GE"/>
          <w:rPrChange w:id="460" w:author="Tamar Barkalaia" w:date="2018-12-26T15:11:00Z">
            <w:rPr>
              <w:rFonts w:ascii="Sylfaen" w:hAnsi="Sylfaen" w:cs="Calibri"/>
              <w:color w:val="000000" w:themeColor="text1"/>
              <w:lang w:val="ka-GE"/>
            </w:rPr>
          </w:rPrChange>
        </w:rPr>
        <w:t xml:space="preserve"> </w:t>
      </w:r>
      <w:commentRangeStart w:id="461"/>
      <w:r w:rsidR="00EF14A7" w:rsidRPr="00E63144">
        <w:rPr>
          <w:rFonts w:ascii="Sylfaen" w:hAnsi="Sylfaen" w:cs="Calibri"/>
          <w:color w:val="FF0000"/>
          <w:highlight w:val="yellow"/>
          <w:lang w:val="ka-GE"/>
          <w:rPrChange w:id="462" w:author="Tamar Barkalaia" w:date="2018-12-26T15:11:00Z">
            <w:rPr>
              <w:rFonts w:ascii="Sylfaen" w:hAnsi="Sylfaen" w:cs="Calibri"/>
              <w:color w:val="000000" w:themeColor="text1"/>
              <w:lang w:val="ka-GE"/>
            </w:rPr>
          </w:rPrChange>
        </w:rPr>
        <w:t xml:space="preserve">2020 წლისთვის </w:t>
      </w:r>
      <w:r w:rsidR="00B60EC2" w:rsidRPr="00E63144">
        <w:rPr>
          <w:rFonts w:ascii="Sylfaen" w:hAnsi="Sylfaen" w:cs="Calibri"/>
          <w:color w:val="FF0000"/>
          <w:highlight w:val="yellow"/>
          <w:lang w:val="ka-GE"/>
          <w:rPrChange w:id="463" w:author="Tamar Barkalaia" w:date="2018-12-26T15:11:00Z">
            <w:rPr>
              <w:rFonts w:ascii="Sylfaen" w:hAnsi="Sylfaen" w:cs="Calibri"/>
              <w:color w:val="000000" w:themeColor="text1"/>
              <w:lang w:val="ka-GE"/>
            </w:rPr>
          </w:rPrChange>
        </w:rPr>
        <w:t>21</w:t>
      </w:r>
      <w:r w:rsidR="00C440A5" w:rsidRPr="00E63144">
        <w:rPr>
          <w:rFonts w:ascii="Sylfaen" w:hAnsi="Sylfaen" w:cs="Calibri"/>
          <w:color w:val="FF0000"/>
          <w:highlight w:val="yellow"/>
          <w:lang w:val="ka-GE"/>
          <w:rPrChange w:id="464" w:author="Tamar Barkalaia" w:date="2018-12-26T15:11:00Z">
            <w:rPr>
              <w:rFonts w:ascii="Sylfaen" w:hAnsi="Sylfaen" w:cs="Calibri"/>
              <w:color w:val="000000" w:themeColor="text1"/>
              <w:lang w:val="ka-GE"/>
            </w:rPr>
          </w:rPrChange>
        </w:rPr>
        <w:t>.</w:t>
      </w:r>
      <w:r w:rsidR="00A30CEA" w:rsidRPr="00E63144">
        <w:rPr>
          <w:rFonts w:ascii="Sylfaen" w:hAnsi="Sylfaen" w:cs="Calibri"/>
          <w:color w:val="FF0000"/>
          <w:highlight w:val="yellow"/>
          <w:lang w:val="ka-GE"/>
          <w:rPrChange w:id="465" w:author="Tamar Barkalaia" w:date="2018-12-26T15:11:00Z">
            <w:rPr>
              <w:rFonts w:ascii="Sylfaen" w:hAnsi="Sylfaen" w:cs="Calibri"/>
              <w:color w:val="000000" w:themeColor="text1"/>
              <w:lang w:val="ka-GE"/>
            </w:rPr>
          </w:rPrChange>
        </w:rPr>
        <w:t>9</w:t>
      </w:r>
      <w:r w:rsidR="00B60EC2" w:rsidRPr="00E63144">
        <w:rPr>
          <w:rFonts w:ascii="Sylfaen" w:hAnsi="Sylfaen" w:cs="Calibri"/>
          <w:color w:val="FF0000"/>
          <w:highlight w:val="yellow"/>
          <w:lang w:val="ka-GE"/>
          <w:rPrChange w:id="466" w:author="Tamar Barkalaia" w:date="2018-12-26T15:11:00Z">
            <w:rPr>
              <w:rFonts w:ascii="Sylfaen" w:hAnsi="Sylfaen" w:cs="Calibri"/>
              <w:color w:val="000000" w:themeColor="text1"/>
              <w:lang w:val="ka-GE"/>
            </w:rPr>
          </w:rPrChange>
        </w:rPr>
        <w:t>%-დან 19-%მდე შემცირდება</w:t>
      </w:r>
      <w:r w:rsidR="008051D4" w:rsidRPr="00E63144">
        <w:rPr>
          <w:rFonts w:ascii="Sylfaen" w:hAnsi="Sylfaen" w:cs="Calibri"/>
          <w:color w:val="FF0000"/>
          <w:highlight w:val="yellow"/>
          <w:lang w:val="en-US"/>
          <w:rPrChange w:id="467" w:author="Tamar Barkalaia" w:date="2018-12-26T15:11:00Z">
            <w:rPr>
              <w:rFonts w:ascii="Sylfaen" w:hAnsi="Sylfaen" w:cs="Calibri"/>
              <w:color w:val="000000" w:themeColor="text1"/>
              <w:lang w:val="en-US"/>
            </w:rPr>
          </w:rPrChange>
        </w:rPr>
        <w:t>,</w:t>
      </w:r>
      <w:r w:rsidR="00EF14A7" w:rsidRPr="00E63144">
        <w:rPr>
          <w:rFonts w:ascii="Sylfaen" w:hAnsi="Sylfaen" w:cs="Calibri"/>
          <w:color w:val="FF0000"/>
          <w:highlight w:val="yellow"/>
          <w:lang w:val="ka-GE"/>
          <w:rPrChange w:id="468" w:author="Tamar Barkalaia" w:date="2018-12-26T15:11:00Z">
            <w:rPr>
              <w:rFonts w:ascii="Sylfaen" w:hAnsi="Sylfaen" w:cs="Calibri"/>
              <w:color w:val="000000" w:themeColor="text1"/>
              <w:lang w:val="ka-GE"/>
            </w:rPr>
          </w:rPrChange>
        </w:rPr>
        <w:t xml:space="preserve"> </w:t>
      </w:r>
      <w:commentRangeEnd w:id="461"/>
      <w:r w:rsidR="00C5757E" w:rsidRPr="00E63144">
        <w:rPr>
          <w:rStyle w:val="CommentReference"/>
          <w:color w:val="FF0000"/>
          <w:highlight w:val="yellow"/>
          <w:rPrChange w:id="469" w:author="Tamar Barkalaia" w:date="2018-12-26T15:11:00Z">
            <w:rPr>
              <w:rStyle w:val="CommentReference"/>
            </w:rPr>
          </w:rPrChange>
        </w:rPr>
        <w:commentReference w:id="461"/>
      </w:r>
      <w:r w:rsidR="00B60EC2" w:rsidRPr="00E63144">
        <w:rPr>
          <w:rFonts w:ascii="Sylfaen" w:hAnsi="Sylfaen" w:cs="Calibri"/>
          <w:color w:val="FF0000"/>
          <w:highlight w:val="yellow"/>
          <w:lang w:val="ka-GE"/>
          <w:rPrChange w:id="470" w:author="Tamar Barkalaia" w:date="2018-12-26T15:11:00Z">
            <w:rPr>
              <w:rFonts w:ascii="Sylfaen" w:hAnsi="Sylfaen" w:cs="Calibri"/>
              <w:color w:val="000000" w:themeColor="text1"/>
              <w:lang w:val="ka-GE"/>
            </w:rPr>
          </w:rPrChange>
        </w:rPr>
        <w:t xml:space="preserve"> </w:t>
      </w:r>
      <w:r w:rsidR="00EF14A7" w:rsidRPr="00E63144">
        <w:rPr>
          <w:rFonts w:ascii="Sylfaen" w:hAnsi="Sylfaen" w:cs="Calibri"/>
          <w:color w:val="FF0000"/>
          <w:highlight w:val="yellow"/>
          <w:lang w:val="ka-GE"/>
          <w:rPrChange w:id="471" w:author="Tamar Barkalaia" w:date="2018-12-26T15:11:00Z">
            <w:rPr>
              <w:rFonts w:ascii="Sylfaen" w:hAnsi="Sylfaen" w:cs="Calibri"/>
              <w:color w:val="000000" w:themeColor="text1"/>
              <w:lang w:val="ka-GE"/>
            </w:rPr>
          </w:rPrChange>
        </w:rPr>
        <w:t>თუმცა ეს შეიძლება არ იყოს დამაკმაყ</w:t>
      </w:r>
      <w:r w:rsidR="008051D4" w:rsidRPr="00E63144">
        <w:rPr>
          <w:rFonts w:ascii="Sylfaen" w:hAnsi="Sylfaen" w:cs="Calibri"/>
          <w:color w:val="FF0000"/>
          <w:highlight w:val="yellow"/>
          <w:lang w:val="ka-GE"/>
          <w:rPrChange w:id="472" w:author="Tamar Barkalaia" w:date="2018-12-26T15:11:00Z">
            <w:rPr>
              <w:rFonts w:ascii="Sylfaen" w:hAnsi="Sylfaen" w:cs="Calibri"/>
              <w:color w:val="000000" w:themeColor="text1"/>
              <w:lang w:val="ka-GE"/>
            </w:rPr>
          </w:rPrChange>
        </w:rPr>
        <w:t>ო</w:t>
      </w:r>
      <w:r w:rsidR="00EF14A7" w:rsidRPr="00E63144">
        <w:rPr>
          <w:rFonts w:ascii="Sylfaen" w:hAnsi="Sylfaen" w:cs="Calibri"/>
          <w:color w:val="FF0000"/>
          <w:highlight w:val="yellow"/>
          <w:lang w:val="ka-GE"/>
          <w:rPrChange w:id="473" w:author="Tamar Barkalaia" w:date="2018-12-26T15:11:00Z">
            <w:rPr>
              <w:rFonts w:ascii="Sylfaen" w:hAnsi="Sylfaen" w:cs="Calibri"/>
              <w:color w:val="000000" w:themeColor="text1"/>
              <w:lang w:val="ka-GE"/>
            </w:rPr>
          </w:rPrChange>
        </w:rPr>
        <w:t>ფილებ</w:t>
      </w:r>
      <w:r w:rsidR="008051D4" w:rsidRPr="00E63144">
        <w:rPr>
          <w:rFonts w:ascii="Sylfaen" w:hAnsi="Sylfaen" w:cs="Calibri"/>
          <w:color w:val="FF0000"/>
          <w:highlight w:val="yellow"/>
          <w:lang w:val="ka-GE"/>
          <w:rPrChange w:id="474" w:author="Tamar Barkalaia" w:date="2018-12-26T15:11:00Z">
            <w:rPr>
              <w:rFonts w:ascii="Sylfaen" w:hAnsi="Sylfaen" w:cs="Calibri"/>
              <w:color w:val="000000" w:themeColor="text1"/>
              <w:lang w:val="ka-GE"/>
            </w:rPr>
          </w:rPrChange>
        </w:rPr>
        <w:t>ე</w:t>
      </w:r>
      <w:r w:rsidR="00EF14A7" w:rsidRPr="00E63144">
        <w:rPr>
          <w:rFonts w:ascii="Sylfaen" w:hAnsi="Sylfaen" w:cs="Calibri"/>
          <w:color w:val="FF0000"/>
          <w:highlight w:val="yellow"/>
          <w:lang w:val="ka-GE"/>
          <w:rPrChange w:id="475" w:author="Tamar Barkalaia" w:date="2018-12-26T15:11:00Z">
            <w:rPr>
              <w:rFonts w:ascii="Sylfaen" w:hAnsi="Sylfaen" w:cs="Calibri"/>
              <w:color w:val="000000" w:themeColor="text1"/>
              <w:lang w:val="ka-GE"/>
            </w:rPr>
          </w:rPrChange>
        </w:rPr>
        <w:t xml:space="preserve">ლი საქართველოსთვის, როგორც </w:t>
      </w:r>
      <w:r w:rsidR="00B60EC2" w:rsidRPr="00E63144">
        <w:rPr>
          <w:rFonts w:ascii="Sylfaen" w:hAnsi="Sylfaen" w:cs="Calibri"/>
          <w:color w:val="FF0000"/>
          <w:highlight w:val="yellow"/>
          <w:lang w:val="ka-GE"/>
          <w:rPrChange w:id="476" w:author="Tamar Barkalaia" w:date="2018-12-26T15:11:00Z">
            <w:rPr>
              <w:rFonts w:ascii="Sylfaen" w:hAnsi="Sylfaen" w:cs="Calibri"/>
              <w:color w:val="000000" w:themeColor="text1"/>
              <w:lang w:val="ka-GE"/>
            </w:rPr>
          </w:rPrChange>
        </w:rPr>
        <w:t xml:space="preserve"> ზედა-საშუალო შემოსავლის მქონე ეკონომიკის სტატუსის </w:t>
      </w:r>
      <w:r w:rsidR="00EF14A7" w:rsidRPr="00E63144">
        <w:rPr>
          <w:rFonts w:ascii="Sylfaen" w:hAnsi="Sylfaen" w:cs="Calibri"/>
          <w:color w:val="FF0000"/>
          <w:highlight w:val="yellow"/>
          <w:lang w:val="ka-GE"/>
          <w:rPrChange w:id="477" w:author="Tamar Barkalaia" w:date="2018-12-26T15:11:00Z">
            <w:rPr>
              <w:rFonts w:ascii="Sylfaen" w:hAnsi="Sylfaen" w:cs="Calibri"/>
              <w:color w:val="000000" w:themeColor="text1"/>
              <w:lang w:val="ka-GE"/>
            </w:rPr>
          </w:rPrChange>
        </w:rPr>
        <w:t xml:space="preserve">მქონე ქვეყნისთვის.  </w:t>
      </w:r>
      <w:r w:rsidR="00B60EC2" w:rsidRPr="00E63144">
        <w:rPr>
          <w:rFonts w:ascii="Sylfaen" w:hAnsi="Sylfaen" w:cs="Calibri"/>
          <w:color w:val="FF0000"/>
          <w:highlight w:val="yellow"/>
          <w:lang w:val="ka-GE"/>
          <w:rPrChange w:id="478" w:author="Tamar Barkalaia" w:date="2018-12-26T15:11:00Z">
            <w:rPr>
              <w:rFonts w:ascii="Sylfaen" w:hAnsi="Sylfaen" w:cs="Calibri"/>
              <w:color w:val="000000" w:themeColor="text1"/>
              <w:lang w:val="ka-GE"/>
            </w:rPr>
          </w:rPrChange>
        </w:rPr>
        <w:t xml:space="preserve">უმუშევრობის </w:t>
      </w:r>
      <w:r w:rsidR="00EF14A7" w:rsidRPr="00E63144">
        <w:rPr>
          <w:rFonts w:ascii="Sylfaen" w:hAnsi="Sylfaen" w:cs="Calibri"/>
          <w:color w:val="FF0000"/>
          <w:highlight w:val="yellow"/>
          <w:lang w:val="ka-GE"/>
          <w:rPrChange w:id="479" w:author="Tamar Barkalaia" w:date="2018-12-26T15:11:00Z">
            <w:rPr>
              <w:rFonts w:ascii="Sylfaen" w:hAnsi="Sylfaen" w:cs="Calibri"/>
              <w:color w:val="000000" w:themeColor="text1"/>
              <w:lang w:val="ka-GE"/>
            </w:rPr>
          </w:rPrChange>
        </w:rPr>
        <w:t xml:space="preserve"> ორნიშნა </w:t>
      </w:r>
      <w:r w:rsidR="00B60EC2" w:rsidRPr="00E63144">
        <w:rPr>
          <w:rFonts w:ascii="Sylfaen" w:hAnsi="Sylfaen" w:cs="Calibri"/>
          <w:color w:val="FF0000"/>
          <w:highlight w:val="yellow"/>
          <w:lang w:val="ka-GE"/>
          <w:rPrChange w:id="480" w:author="Tamar Barkalaia" w:date="2018-12-26T15:11:00Z">
            <w:rPr>
              <w:rFonts w:ascii="Sylfaen" w:hAnsi="Sylfaen" w:cs="Calibri"/>
              <w:color w:val="000000" w:themeColor="text1"/>
              <w:lang w:val="ka-GE"/>
            </w:rPr>
          </w:rPrChange>
        </w:rPr>
        <w:t xml:space="preserve">დონე </w:t>
      </w:r>
      <w:r w:rsidR="00EF14A7" w:rsidRPr="00E63144">
        <w:rPr>
          <w:rFonts w:ascii="Sylfaen" w:hAnsi="Sylfaen" w:cs="Calibri"/>
          <w:color w:val="FF0000"/>
          <w:highlight w:val="yellow"/>
          <w:lang w:val="ka-GE"/>
          <w:rPrChange w:id="481" w:author="Tamar Barkalaia" w:date="2018-12-26T15:11:00Z">
            <w:rPr>
              <w:rFonts w:ascii="Sylfaen" w:hAnsi="Sylfaen" w:cs="Calibri"/>
              <w:color w:val="000000" w:themeColor="text1"/>
              <w:lang w:val="ka-GE"/>
            </w:rPr>
          </w:rPrChange>
        </w:rPr>
        <w:t xml:space="preserve">ამ მიზნებთან  </w:t>
      </w:r>
      <w:r w:rsidR="00A30CEA" w:rsidRPr="00E63144">
        <w:rPr>
          <w:rFonts w:ascii="Sylfaen" w:hAnsi="Sylfaen" w:cs="Calibri"/>
          <w:color w:val="FF0000"/>
          <w:highlight w:val="yellow"/>
          <w:lang w:val="ka-GE"/>
          <w:rPrChange w:id="482" w:author="Tamar Barkalaia" w:date="2018-12-26T15:11:00Z">
            <w:rPr>
              <w:rFonts w:ascii="Sylfaen" w:hAnsi="Sylfaen" w:cs="Calibri"/>
              <w:color w:val="000000" w:themeColor="text1"/>
              <w:lang w:val="ka-GE"/>
            </w:rPr>
          </w:rPrChange>
        </w:rPr>
        <w:t>ნაკლებად თავსებადია.</w:t>
      </w:r>
      <w:r w:rsidR="00B60EC2" w:rsidRPr="00E63144">
        <w:rPr>
          <w:rFonts w:ascii="Sylfaen" w:hAnsi="Sylfaen" w:cs="Calibri"/>
          <w:color w:val="FF0000"/>
          <w:highlight w:val="yellow"/>
          <w:lang w:val="ka-GE"/>
          <w:rPrChange w:id="483" w:author="Tamar Barkalaia" w:date="2018-12-26T15:11:00Z">
            <w:rPr>
              <w:rFonts w:ascii="Sylfaen" w:hAnsi="Sylfaen" w:cs="Calibri"/>
              <w:color w:val="000000" w:themeColor="text1"/>
              <w:lang w:val="ka-GE"/>
            </w:rPr>
          </w:rPrChange>
        </w:rPr>
        <w:t xml:space="preserve"> </w:t>
      </w:r>
    </w:p>
    <w:p w14:paraId="3734F537" w14:textId="5778DAEC" w:rsidR="00B60EC2" w:rsidRPr="00C46B6A" w:rsidRDefault="00B65A6E" w:rsidP="002D65F0">
      <w:pPr>
        <w:spacing w:after="0" w:line="240" w:lineRule="auto"/>
        <w:contextualSpacing/>
        <w:jc w:val="both"/>
        <w:rPr>
          <w:rFonts w:ascii="Sylfaen" w:hAnsi="Sylfaen" w:cs="Calibri"/>
          <w:color w:val="000000" w:themeColor="text1"/>
          <w:lang w:val="ka-GE"/>
        </w:rPr>
      </w:pPr>
      <w:r w:rsidRPr="00E63144">
        <w:rPr>
          <w:rFonts w:ascii="Sylfaen" w:hAnsi="Sylfaen" w:cs="Calibri"/>
          <w:color w:val="FF0000"/>
          <w:highlight w:val="yellow"/>
          <w:lang w:val="ka-GE"/>
          <w:rPrChange w:id="484" w:author="Tamar Barkalaia" w:date="2018-12-26T15:11:00Z">
            <w:rPr>
              <w:rFonts w:ascii="Sylfaen" w:hAnsi="Sylfaen" w:cs="Calibri"/>
              <w:color w:val="000000" w:themeColor="text1"/>
              <w:lang w:val="ka-GE"/>
            </w:rPr>
          </w:rPrChange>
        </w:rPr>
        <w:tab/>
      </w:r>
      <w:commentRangeStart w:id="485"/>
      <w:r w:rsidR="00B60EC2" w:rsidRPr="00E63144">
        <w:rPr>
          <w:rFonts w:ascii="Sylfaen" w:hAnsi="Sylfaen" w:cs="Calibri"/>
          <w:color w:val="FF0000"/>
          <w:highlight w:val="yellow"/>
          <w:lang w:val="ka-GE"/>
          <w:rPrChange w:id="486" w:author="Tamar Barkalaia" w:date="2018-12-26T15:11:00Z">
            <w:rPr>
              <w:rFonts w:ascii="Sylfaen" w:hAnsi="Sylfaen" w:cs="Calibri"/>
              <w:color w:val="000000" w:themeColor="text1"/>
              <w:lang w:val="ka-GE"/>
            </w:rPr>
          </w:rPrChange>
        </w:rPr>
        <w:t>შრომის საერთაშორისო ორგანიზაცი</w:t>
      </w:r>
      <w:r w:rsidR="007B4C8A" w:rsidRPr="00E63144">
        <w:rPr>
          <w:rFonts w:ascii="Sylfaen" w:hAnsi="Sylfaen" w:cs="Calibri"/>
          <w:color w:val="FF0000"/>
          <w:highlight w:val="yellow"/>
          <w:lang w:val="ka-GE"/>
          <w:rPrChange w:id="487" w:author="Tamar Barkalaia" w:date="2018-12-26T15:11:00Z">
            <w:rPr>
              <w:rFonts w:ascii="Sylfaen" w:hAnsi="Sylfaen" w:cs="Calibri"/>
              <w:color w:val="000000" w:themeColor="text1"/>
              <w:lang w:val="ka-GE"/>
            </w:rPr>
          </w:rPrChange>
        </w:rPr>
        <w:t xml:space="preserve">ის </w:t>
      </w:r>
      <w:commentRangeEnd w:id="485"/>
      <w:r w:rsidR="00E63144" w:rsidRPr="00E63144">
        <w:rPr>
          <w:rStyle w:val="CommentReference"/>
          <w:color w:val="FF0000"/>
          <w:highlight w:val="yellow"/>
          <w:rPrChange w:id="488" w:author="Tamar Barkalaia" w:date="2018-12-26T15:11:00Z">
            <w:rPr>
              <w:rStyle w:val="CommentReference"/>
            </w:rPr>
          </w:rPrChange>
        </w:rPr>
        <w:commentReference w:id="485"/>
      </w:r>
      <w:r w:rsidR="007B4C8A" w:rsidRPr="00E63144">
        <w:rPr>
          <w:rFonts w:ascii="Sylfaen" w:hAnsi="Sylfaen" w:cs="Calibri"/>
          <w:color w:val="FF0000"/>
          <w:highlight w:val="yellow"/>
          <w:lang w:val="ka-GE"/>
          <w:rPrChange w:id="489" w:author="Tamar Barkalaia" w:date="2018-12-26T15:11:00Z">
            <w:rPr>
              <w:rFonts w:ascii="Sylfaen" w:hAnsi="Sylfaen" w:cs="Calibri"/>
              <w:color w:val="000000" w:themeColor="text1"/>
              <w:lang w:val="ka-GE"/>
            </w:rPr>
          </w:rPrChange>
        </w:rPr>
        <w:t>შეფასებით</w:t>
      </w:r>
      <w:r w:rsidR="008051D4" w:rsidRPr="00E63144">
        <w:rPr>
          <w:rFonts w:ascii="Sylfaen" w:hAnsi="Sylfaen" w:cs="Calibri"/>
          <w:color w:val="FF0000"/>
          <w:highlight w:val="yellow"/>
          <w:lang w:val="ka-GE"/>
          <w:rPrChange w:id="490" w:author="Tamar Barkalaia" w:date="2018-12-26T15:11:00Z">
            <w:rPr>
              <w:rFonts w:ascii="Sylfaen" w:hAnsi="Sylfaen" w:cs="Calibri"/>
              <w:color w:val="000000" w:themeColor="text1"/>
              <w:lang w:val="ka-GE"/>
            </w:rPr>
          </w:rPrChange>
        </w:rPr>
        <w:t>,</w:t>
      </w:r>
      <w:r w:rsidR="007B4C8A" w:rsidRPr="00E63144">
        <w:rPr>
          <w:rFonts w:ascii="Sylfaen" w:hAnsi="Sylfaen" w:cs="Calibri"/>
          <w:color w:val="FF0000"/>
          <w:highlight w:val="yellow"/>
          <w:lang w:val="ka-GE"/>
          <w:rPrChange w:id="491" w:author="Tamar Barkalaia" w:date="2018-12-26T15:11:00Z">
            <w:rPr>
              <w:rFonts w:ascii="Sylfaen" w:hAnsi="Sylfaen" w:cs="Calibri"/>
              <w:color w:val="000000" w:themeColor="text1"/>
              <w:lang w:val="ka-GE"/>
            </w:rPr>
          </w:rPrChange>
        </w:rPr>
        <w:t xml:space="preserve"> </w:t>
      </w:r>
      <w:r w:rsidR="00B60EC2" w:rsidRPr="00E63144">
        <w:rPr>
          <w:rFonts w:ascii="Sylfaen" w:hAnsi="Sylfaen" w:cs="Calibri"/>
          <w:color w:val="FF0000"/>
          <w:highlight w:val="yellow"/>
          <w:lang w:val="ka-GE"/>
          <w:rPrChange w:id="492" w:author="Tamar Barkalaia" w:date="2018-12-26T15:11:00Z">
            <w:rPr>
              <w:rFonts w:ascii="Sylfaen" w:hAnsi="Sylfaen" w:cs="Calibri"/>
              <w:color w:val="000000" w:themeColor="text1"/>
              <w:lang w:val="ka-GE"/>
            </w:rPr>
          </w:rPrChange>
        </w:rPr>
        <w:t>ბიზნესისა და საინვესტიციო გარემოს მხარდაჭერა ხელს უწყობს</w:t>
      </w:r>
      <w:r w:rsidR="00A30CEA" w:rsidRPr="00E63144">
        <w:rPr>
          <w:rFonts w:ascii="Sylfaen" w:hAnsi="Sylfaen" w:cs="Calibri"/>
          <w:color w:val="FF0000"/>
          <w:highlight w:val="yellow"/>
          <w:lang w:val="ka-GE"/>
          <w:rPrChange w:id="493" w:author="Tamar Barkalaia" w:date="2018-12-26T15:11:00Z">
            <w:rPr>
              <w:rFonts w:ascii="Sylfaen" w:hAnsi="Sylfaen" w:cs="Calibri"/>
              <w:color w:val="000000" w:themeColor="text1"/>
              <w:lang w:val="ka-GE"/>
            </w:rPr>
          </w:rPrChange>
        </w:rPr>
        <w:t xml:space="preserve"> სიღარიბის შემცირებას, </w:t>
      </w:r>
      <w:r w:rsidR="00B60EC2" w:rsidRPr="00E63144">
        <w:rPr>
          <w:rFonts w:ascii="Sylfaen" w:hAnsi="Sylfaen" w:cs="Calibri"/>
          <w:color w:val="FF0000"/>
          <w:highlight w:val="yellow"/>
          <w:lang w:val="ka-GE"/>
          <w:rPrChange w:id="494" w:author="Tamar Barkalaia" w:date="2018-12-26T15:11:00Z">
            <w:rPr>
              <w:rFonts w:ascii="Sylfaen" w:hAnsi="Sylfaen" w:cs="Calibri"/>
              <w:color w:val="000000" w:themeColor="text1"/>
              <w:lang w:val="ka-GE"/>
            </w:rPr>
          </w:rPrChange>
        </w:rPr>
        <w:t xml:space="preserve"> არაფორმალური ბიზნესის ფორმალიზებას</w:t>
      </w:r>
      <w:r w:rsidR="00195343" w:rsidRPr="00E63144">
        <w:rPr>
          <w:rFonts w:ascii="Sylfaen" w:hAnsi="Sylfaen" w:cs="Calibri"/>
          <w:color w:val="FF0000"/>
          <w:highlight w:val="yellow"/>
          <w:lang w:val="ka-GE"/>
          <w:rPrChange w:id="495" w:author="Tamar Barkalaia" w:date="2018-12-26T15:11:00Z">
            <w:rPr>
              <w:rFonts w:ascii="Sylfaen" w:hAnsi="Sylfaen" w:cs="Calibri"/>
              <w:color w:val="000000" w:themeColor="text1"/>
              <w:lang w:val="ka-GE"/>
            </w:rPr>
          </w:rPrChange>
        </w:rPr>
        <w:t>აც</w:t>
      </w:r>
      <w:r w:rsidR="00B60EC2" w:rsidRPr="00E63144">
        <w:rPr>
          <w:rStyle w:val="FootnoteReference"/>
          <w:rFonts w:ascii="Sylfaen" w:hAnsi="Sylfaen" w:cs="Calibri"/>
          <w:color w:val="FF0000"/>
          <w:highlight w:val="yellow"/>
          <w:rPrChange w:id="496" w:author="Tamar Barkalaia" w:date="2018-12-26T15:11:00Z">
            <w:rPr>
              <w:rStyle w:val="FootnoteReference"/>
              <w:rFonts w:ascii="Sylfaen" w:hAnsi="Sylfaen" w:cs="Calibri"/>
              <w:color w:val="000000" w:themeColor="text1"/>
            </w:rPr>
          </w:rPrChange>
        </w:rPr>
        <w:footnoteReference w:id="13"/>
      </w:r>
      <w:r w:rsidR="008051D4" w:rsidRPr="00E63144">
        <w:rPr>
          <w:rFonts w:ascii="Sylfaen" w:hAnsi="Sylfaen" w:cs="Calibri"/>
          <w:color w:val="FF0000"/>
          <w:highlight w:val="yellow"/>
          <w:lang w:val="ka-GE"/>
          <w:rPrChange w:id="497" w:author="Tamar Barkalaia" w:date="2018-12-26T15:11:00Z">
            <w:rPr>
              <w:rFonts w:ascii="Sylfaen" w:hAnsi="Sylfaen" w:cs="Calibri"/>
              <w:color w:val="000000" w:themeColor="text1"/>
              <w:lang w:val="ka-GE"/>
            </w:rPr>
          </w:rPrChange>
        </w:rPr>
        <w:t xml:space="preserve">, </w:t>
      </w:r>
      <w:r w:rsidR="00B60EC2" w:rsidRPr="00E63144">
        <w:rPr>
          <w:rFonts w:ascii="Sylfaen" w:hAnsi="Sylfaen" w:cs="Calibri"/>
          <w:color w:val="FF0000"/>
          <w:highlight w:val="yellow"/>
          <w:lang w:val="ka-GE"/>
          <w:rPrChange w:id="498" w:author="Tamar Barkalaia" w:date="2018-12-26T15:11:00Z">
            <w:rPr>
              <w:rFonts w:ascii="Sylfaen" w:hAnsi="Sylfaen" w:cs="Calibri"/>
              <w:color w:val="000000" w:themeColor="text1"/>
              <w:lang w:val="ka-GE"/>
            </w:rPr>
          </w:rPrChange>
        </w:rPr>
        <w:t xml:space="preserve"> თუმცა </w:t>
      </w:r>
      <w:r w:rsidR="00195343" w:rsidRPr="00E63144">
        <w:rPr>
          <w:rFonts w:ascii="Sylfaen" w:hAnsi="Sylfaen" w:cs="Calibri"/>
          <w:color w:val="FF0000"/>
          <w:highlight w:val="yellow"/>
          <w:lang w:val="ka-GE"/>
          <w:rPrChange w:id="499" w:author="Tamar Barkalaia" w:date="2018-12-26T15:11:00Z">
            <w:rPr>
              <w:rFonts w:ascii="Sylfaen" w:hAnsi="Sylfaen" w:cs="Calibri"/>
              <w:color w:val="000000" w:themeColor="text1"/>
              <w:lang w:val="ka-GE"/>
            </w:rPr>
          </w:rPrChange>
        </w:rPr>
        <w:t xml:space="preserve">მხოლოდ </w:t>
      </w:r>
      <w:r w:rsidR="00B60EC2" w:rsidRPr="00E63144">
        <w:rPr>
          <w:rFonts w:ascii="Sylfaen" w:hAnsi="Sylfaen" w:cs="Calibri"/>
          <w:color w:val="FF0000"/>
          <w:highlight w:val="yellow"/>
          <w:lang w:val="ka-GE"/>
          <w:rPrChange w:id="500" w:author="Tamar Barkalaia" w:date="2018-12-26T15:11:00Z">
            <w:rPr>
              <w:rFonts w:ascii="Sylfaen" w:hAnsi="Sylfaen" w:cs="Calibri"/>
              <w:color w:val="000000" w:themeColor="text1"/>
              <w:lang w:val="ka-GE"/>
            </w:rPr>
          </w:rPrChange>
        </w:rPr>
        <w:t>ბიზნესის ხელშემწყობ</w:t>
      </w:r>
      <w:r w:rsidR="00195343" w:rsidRPr="00E63144">
        <w:rPr>
          <w:rFonts w:ascii="Sylfaen" w:hAnsi="Sylfaen" w:cs="Calibri"/>
          <w:color w:val="FF0000"/>
          <w:highlight w:val="yellow"/>
          <w:lang w:val="ka-GE"/>
          <w:rPrChange w:id="501" w:author="Tamar Barkalaia" w:date="2018-12-26T15:11:00Z">
            <w:rPr>
              <w:rFonts w:ascii="Sylfaen" w:hAnsi="Sylfaen" w:cs="Calibri"/>
              <w:color w:val="000000" w:themeColor="text1"/>
              <w:lang w:val="ka-GE"/>
            </w:rPr>
          </w:rPrChange>
        </w:rPr>
        <w:t>ი</w:t>
      </w:r>
      <w:r w:rsidR="00B60EC2" w:rsidRPr="00E63144">
        <w:rPr>
          <w:rFonts w:ascii="Sylfaen" w:hAnsi="Sylfaen" w:cs="Calibri"/>
          <w:color w:val="FF0000"/>
          <w:highlight w:val="yellow"/>
          <w:lang w:val="ka-GE"/>
          <w:rPrChange w:id="502" w:author="Tamar Barkalaia" w:date="2018-12-26T15:11:00Z">
            <w:rPr>
              <w:rFonts w:ascii="Sylfaen" w:hAnsi="Sylfaen" w:cs="Calibri"/>
              <w:color w:val="000000" w:themeColor="text1"/>
              <w:lang w:val="ka-GE"/>
            </w:rPr>
          </w:rPrChange>
        </w:rPr>
        <w:t xml:space="preserve"> რეგულაციებ</w:t>
      </w:r>
      <w:r w:rsidR="00195343" w:rsidRPr="00E63144">
        <w:rPr>
          <w:rFonts w:ascii="Sylfaen" w:hAnsi="Sylfaen" w:cs="Calibri"/>
          <w:color w:val="FF0000"/>
          <w:highlight w:val="yellow"/>
          <w:lang w:val="ka-GE"/>
          <w:rPrChange w:id="503" w:author="Tamar Barkalaia" w:date="2018-12-26T15:11:00Z">
            <w:rPr>
              <w:rFonts w:ascii="Sylfaen" w:hAnsi="Sylfaen" w:cs="Calibri"/>
              <w:color w:val="000000" w:themeColor="text1"/>
              <w:lang w:val="ka-GE"/>
            </w:rPr>
          </w:rPrChange>
        </w:rPr>
        <w:t>ი</w:t>
      </w:r>
      <w:ins w:id="504" w:author="Elza Jgerenaia" w:date="2018-12-25T12:29:00Z">
        <w:r w:rsidR="00CD2FE7" w:rsidRPr="00E63144">
          <w:rPr>
            <w:rFonts w:ascii="Sylfaen" w:hAnsi="Sylfaen" w:cs="Calibri"/>
            <w:color w:val="FF0000"/>
            <w:highlight w:val="yellow"/>
            <w:lang w:val="ka-GE"/>
            <w:rPrChange w:id="505" w:author="Tamar Barkalaia" w:date="2018-12-26T15:11:00Z">
              <w:rPr>
                <w:rFonts w:ascii="Sylfaen" w:hAnsi="Sylfaen" w:cs="Calibri"/>
                <w:color w:val="000000" w:themeColor="text1"/>
                <w:lang w:val="ka-GE"/>
              </w:rPr>
            </w:rPrChange>
          </w:rPr>
          <w:t xml:space="preserve"> არ არის  საკმარისი  </w:t>
        </w:r>
      </w:ins>
      <w:del w:id="506" w:author="Elza Jgerenaia" w:date="2018-12-25T12:29:00Z">
        <w:r w:rsidR="00195343" w:rsidRPr="00E63144" w:rsidDel="00CD2FE7">
          <w:rPr>
            <w:rFonts w:ascii="Sylfaen" w:hAnsi="Sylfaen" w:cs="Calibri"/>
            <w:color w:val="FF0000"/>
            <w:highlight w:val="yellow"/>
            <w:lang w:val="ka-GE"/>
            <w:rPrChange w:id="507" w:author="Tamar Barkalaia" w:date="2018-12-26T15:11:00Z">
              <w:rPr>
                <w:rFonts w:ascii="Sylfaen" w:hAnsi="Sylfaen" w:cs="Calibri"/>
                <w:color w:val="000000" w:themeColor="text1"/>
                <w:lang w:val="ka-GE"/>
              </w:rPr>
            </w:rPrChange>
          </w:rPr>
          <w:delText xml:space="preserve">თ </w:delText>
        </w:r>
      </w:del>
      <w:r w:rsidR="00B60EC2" w:rsidRPr="00E63144">
        <w:rPr>
          <w:rFonts w:ascii="Sylfaen" w:hAnsi="Sylfaen" w:cs="Calibri"/>
          <w:color w:val="FF0000"/>
          <w:highlight w:val="yellow"/>
          <w:lang w:val="ka-GE"/>
          <w:rPrChange w:id="508" w:author="Tamar Barkalaia" w:date="2018-12-26T15:11:00Z">
            <w:rPr>
              <w:rFonts w:ascii="Sylfaen" w:hAnsi="Sylfaen" w:cs="Calibri"/>
              <w:color w:val="000000" w:themeColor="text1"/>
              <w:lang w:val="ka-GE"/>
            </w:rPr>
          </w:rPrChange>
        </w:rPr>
        <w:t xml:space="preserve"> </w:t>
      </w:r>
      <w:del w:id="509" w:author="Elza Jgerenaia" w:date="2018-12-25T12:30:00Z">
        <w:r w:rsidR="00195343" w:rsidRPr="00E63144" w:rsidDel="00CD2FE7">
          <w:rPr>
            <w:rFonts w:ascii="Sylfaen" w:hAnsi="Sylfaen" w:cs="Calibri"/>
            <w:color w:val="FF0000"/>
            <w:highlight w:val="yellow"/>
            <w:lang w:val="ka-GE"/>
            <w:rPrChange w:id="510" w:author="Tamar Barkalaia" w:date="2018-12-26T15:11:00Z">
              <w:rPr>
                <w:rFonts w:ascii="Sylfaen" w:hAnsi="Sylfaen" w:cs="Calibri"/>
                <w:color w:val="000000" w:themeColor="text1"/>
                <w:lang w:val="ka-GE"/>
              </w:rPr>
            </w:rPrChange>
          </w:rPr>
          <w:delText>ვერ მიიღწევა</w:delText>
        </w:r>
      </w:del>
      <w:ins w:id="511" w:author="Elza Jgerenaia" w:date="2018-12-25T12:30:00Z">
        <w:r w:rsidR="00CD2FE7" w:rsidRPr="00E63144">
          <w:rPr>
            <w:rFonts w:ascii="Sylfaen" w:hAnsi="Sylfaen" w:cs="Calibri"/>
            <w:color w:val="FF0000"/>
            <w:highlight w:val="yellow"/>
            <w:lang w:val="ka-GE"/>
            <w:rPrChange w:id="512" w:author="Tamar Barkalaia" w:date="2018-12-26T15:11:00Z">
              <w:rPr>
                <w:rFonts w:ascii="Sylfaen" w:hAnsi="Sylfaen" w:cs="Calibri"/>
                <w:color w:val="000000" w:themeColor="text1"/>
                <w:lang w:val="ka-GE"/>
              </w:rPr>
            </w:rPrChange>
          </w:rPr>
          <w:t xml:space="preserve">მსოახლეობის </w:t>
        </w:r>
      </w:ins>
      <w:r w:rsidR="00195343" w:rsidRPr="00E63144">
        <w:rPr>
          <w:rFonts w:ascii="Sylfaen" w:hAnsi="Sylfaen" w:cs="Calibri"/>
          <w:color w:val="FF0000"/>
          <w:highlight w:val="yellow"/>
          <w:lang w:val="ka-GE"/>
          <w:rPrChange w:id="513" w:author="Tamar Barkalaia" w:date="2018-12-26T15:11:00Z">
            <w:rPr>
              <w:rFonts w:ascii="Sylfaen" w:hAnsi="Sylfaen" w:cs="Calibri"/>
              <w:color w:val="000000" w:themeColor="text1"/>
              <w:lang w:val="ka-GE"/>
            </w:rPr>
          </w:rPrChange>
        </w:rPr>
        <w:t xml:space="preserve"> </w:t>
      </w:r>
      <w:r w:rsidR="00B60EC2" w:rsidRPr="00E63144">
        <w:rPr>
          <w:rFonts w:ascii="Sylfaen" w:hAnsi="Sylfaen" w:cs="Calibri"/>
          <w:color w:val="FF0000"/>
          <w:highlight w:val="yellow"/>
          <w:lang w:val="ka-GE"/>
          <w:rPrChange w:id="514" w:author="Tamar Barkalaia" w:date="2018-12-26T15:11:00Z">
            <w:rPr>
              <w:rFonts w:ascii="Sylfaen" w:hAnsi="Sylfaen" w:cs="Calibri"/>
              <w:color w:val="000000" w:themeColor="text1"/>
              <w:lang w:val="ka-GE"/>
            </w:rPr>
          </w:rPrChange>
        </w:rPr>
        <w:t>კეთილდღეობ</w:t>
      </w:r>
      <w:ins w:id="515" w:author="Elza Jgerenaia" w:date="2018-12-25T12:30:00Z">
        <w:r w:rsidR="00CD2FE7" w:rsidRPr="00E63144">
          <w:rPr>
            <w:rFonts w:ascii="Sylfaen" w:hAnsi="Sylfaen" w:cs="Calibri"/>
            <w:color w:val="FF0000"/>
            <w:highlight w:val="yellow"/>
            <w:lang w:val="ka-GE"/>
            <w:rPrChange w:id="516" w:author="Tamar Barkalaia" w:date="2018-12-26T15:11:00Z">
              <w:rPr>
                <w:rFonts w:ascii="Sylfaen" w:hAnsi="Sylfaen" w:cs="Calibri"/>
                <w:color w:val="000000" w:themeColor="text1"/>
                <w:lang w:val="ka-GE"/>
              </w:rPr>
            </w:rPrChange>
          </w:rPr>
          <w:t xml:space="preserve">ის   გაუმჯობესებისათვის, </w:t>
        </w:r>
      </w:ins>
      <w:del w:id="517" w:author="Elza Jgerenaia" w:date="2018-12-25T12:30:00Z">
        <w:r w:rsidR="00195343" w:rsidRPr="00E63144" w:rsidDel="00CD2FE7">
          <w:rPr>
            <w:rFonts w:ascii="Sylfaen" w:hAnsi="Sylfaen" w:cs="Calibri"/>
            <w:color w:val="FF0000"/>
            <w:highlight w:val="yellow"/>
            <w:lang w:val="ka-GE"/>
            <w:rPrChange w:id="518" w:author="Tamar Barkalaia" w:date="2018-12-26T15:11:00Z">
              <w:rPr>
                <w:rFonts w:ascii="Sylfaen" w:hAnsi="Sylfaen" w:cs="Calibri"/>
                <w:color w:val="000000" w:themeColor="text1"/>
                <w:lang w:val="ka-GE"/>
              </w:rPr>
            </w:rPrChange>
          </w:rPr>
          <w:delText>ა</w:delText>
        </w:r>
      </w:del>
      <w:ins w:id="519" w:author="Elza Jgerenaia" w:date="2018-12-25T12:30:00Z">
        <w:r w:rsidR="00CD2FE7" w:rsidRPr="00E63144">
          <w:rPr>
            <w:rFonts w:ascii="Sylfaen" w:hAnsi="Sylfaen" w:cs="Calibri"/>
            <w:color w:val="FF0000"/>
            <w:highlight w:val="yellow"/>
            <w:lang w:val="ka-GE"/>
            <w:rPrChange w:id="520" w:author="Tamar Barkalaia" w:date="2018-12-26T15:11:00Z">
              <w:rPr>
                <w:rFonts w:ascii="Sylfaen" w:hAnsi="Sylfaen" w:cs="Calibri"/>
                <w:color w:val="000000" w:themeColor="text1"/>
                <w:lang w:val="ka-GE"/>
              </w:rPr>
            </w:rPrChange>
          </w:rPr>
          <w:t xml:space="preserve">მნიშვნელოვანია ასევე </w:t>
        </w:r>
      </w:ins>
      <w:del w:id="521" w:author="Elza Jgerenaia" w:date="2018-12-25T12:29:00Z">
        <w:r w:rsidR="00195343" w:rsidRPr="00E63144" w:rsidDel="00CD2FE7">
          <w:rPr>
            <w:rFonts w:ascii="Sylfaen" w:hAnsi="Sylfaen" w:cs="Calibri"/>
            <w:color w:val="FF0000"/>
            <w:highlight w:val="yellow"/>
            <w:lang w:val="ka-GE"/>
            <w:rPrChange w:id="522" w:author="Tamar Barkalaia" w:date="2018-12-26T15:11:00Z">
              <w:rPr>
                <w:rFonts w:ascii="Sylfaen" w:hAnsi="Sylfaen" w:cs="Calibri"/>
                <w:color w:val="000000" w:themeColor="text1"/>
                <w:lang w:val="ka-GE"/>
              </w:rPr>
            </w:rPrChange>
          </w:rPr>
          <w:delText xml:space="preserve">. </w:delText>
        </w:r>
        <w:r w:rsidR="00B60EC2" w:rsidRPr="00E63144" w:rsidDel="00CD2FE7">
          <w:rPr>
            <w:rFonts w:ascii="Sylfaen" w:hAnsi="Sylfaen" w:cs="Calibri"/>
            <w:color w:val="FF0000"/>
            <w:highlight w:val="yellow"/>
            <w:lang w:val="ka-GE"/>
            <w:rPrChange w:id="523" w:author="Tamar Barkalaia" w:date="2018-12-26T15:11:00Z">
              <w:rPr>
                <w:rFonts w:ascii="Sylfaen" w:hAnsi="Sylfaen" w:cs="Calibri"/>
                <w:color w:val="000000" w:themeColor="text1"/>
                <w:lang w:val="ka-GE"/>
              </w:rPr>
            </w:rPrChange>
          </w:rPr>
          <w:delText xml:space="preserve"> </w:delText>
        </w:r>
      </w:del>
      <w:r w:rsidR="00B60EC2" w:rsidRPr="00E63144">
        <w:rPr>
          <w:rFonts w:ascii="Sylfaen" w:hAnsi="Sylfaen" w:cs="Calibri"/>
          <w:color w:val="FF0000"/>
          <w:highlight w:val="yellow"/>
          <w:lang w:val="ka-GE"/>
          <w:rPrChange w:id="524" w:author="Tamar Barkalaia" w:date="2018-12-26T15:11:00Z">
            <w:rPr>
              <w:rFonts w:ascii="Sylfaen" w:hAnsi="Sylfaen" w:cs="Calibri"/>
              <w:color w:val="000000" w:themeColor="text1"/>
              <w:lang w:val="ka-GE"/>
            </w:rPr>
          </w:rPrChange>
        </w:rPr>
        <w:t>სტაბილური სამუშაო ადგილების შექმნა და სიღარიბის შემცირება კომპლექსური</w:t>
      </w:r>
      <w:r w:rsidR="001132E5" w:rsidRPr="00E63144">
        <w:rPr>
          <w:rFonts w:ascii="Sylfaen" w:hAnsi="Sylfaen" w:cs="Calibri"/>
          <w:color w:val="FF0000"/>
          <w:highlight w:val="yellow"/>
          <w:lang w:val="ka-GE"/>
          <w:rPrChange w:id="525" w:author="Tamar Barkalaia" w:date="2018-12-26T15:11:00Z">
            <w:rPr>
              <w:rFonts w:ascii="Sylfaen" w:hAnsi="Sylfaen" w:cs="Calibri"/>
              <w:color w:val="000000" w:themeColor="text1"/>
              <w:lang w:val="ka-GE"/>
            </w:rPr>
          </w:rPrChange>
        </w:rPr>
        <w:t xml:space="preserve"> და მრავა</w:t>
      </w:r>
      <w:r w:rsidR="00515784" w:rsidRPr="00E63144">
        <w:rPr>
          <w:rFonts w:ascii="Sylfaen" w:hAnsi="Sylfaen" w:cs="Calibri"/>
          <w:color w:val="FF0000"/>
          <w:highlight w:val="yellow"/>
          <w:lang w:val="ka-GE"/>
          <w:rPrChange w:id="526" w:author="Tamar Barkalaia" w:date="2018-12-26T15:11:00Z">
            <w:rPr>
              <w:rFonts w:ascii="Sylfaen" w:hAnsi="Sylfaen" w:cs="Calibri"/>
              <w:color w:val="000000" w:themeColor="text1"/>
              <w:lang w:val="ka-GE"/>
            </w:rPr>
          </w:rPrChange>
        </w:rPr>
        <w:t>ლ</w:t>
      </w:r>
      <w:r w:rsidR="001132E5" w:rsidRPr="00E63144">
        <w:rPr>
          <w:rFonts w:ascii="Sylfaen" w:hAnsi="Sylfaen" w:cs="Calibri"/>
          <w:color w:val="FF0000"/>
          <w:highlight w:val="yellow"/>
          <w:lang w:val="ka-GE"/>
          <w:rPrChange w:id="527" w:author="Tamar Barkalaia" w:date="2018-12-26T15:11:00Z">
            <w:rPr>
              <w:rFonts w:ascii="Sylfaen" w:hAnsi="Sylfaen" w:cs="Calibri"/>
              <w:color w:val="000000" w:themeColor="text1"/>
              <w:lang w:val="ka-GE"/>
            </w:rPr>
          </w:rPrChange>
        </w:rPr>
        <w:t xml:space="preserve">მხრივი </w:t>
      </w:r>
      <w:r w:rsidR="00B60EC2" w:rsidRPr="00E63144">
        <w:rPr>
          <w:rFonts w:ascii="Sylfaen" w:hAnsi="Sylfaen" w:cs="Calibri"/>
          <w:color w:val="FF0000"/>
          <w:highlight w:val="yellow"/>
          <w:lang w:val="ka-GE"/>
          <w:rPrChange w:id="528" w:author="Tamar Barkalaia" w:date="2018-12-26T15:11:00Z">
            <w:rPr>
              <w:rFonts w:ascii="Sylfaen" w:hAnsi="Sylfaen" w:cs="Calibri"/>
              <w:color w:val="000000" w:themeColor="text1"/>
              <w:lang w:val="ka-GE"/>
            </w:rPr>
          </w:rPrChange>
        </w:rPr>
        <w:t xml:space="preserve"> მუშაობის </w:t>
      </w:r>
      <w:r w:rsidR="001132E5" w:rsidRPr="00E63144">
        <w:rPr>
          <w:rFonts w:ascii="Sylfaen" w:hAnsi="Sylfaen" w:cs="Calibri"/>
          <w:color w:val="FF0000"/>
          <w:highlight w:val="yellow"/>
          <w:lang w:val="ka-GE"/>
          <w:rPrChange w:id="529" w:author="Tamar Barkalaia" w:date="2018-12-26T15:11:00Z">
            <w:rPr>
              <w:rFonts w:ascii="Sylfaen" w:hAnsi="Sylfaen" w:cs="Calibri"/>
              <w:color w:val="000000" w:themeColor="text1"/>
              <w:lang w:val="ka-GE"/>
            </w:rPr>
          </w:rPrChange>
        </w:rPr>
        <w:t>შედეგად</w:t>
      </w:r>
      <w:ins w:id="530" w:author="Elza Jgerenaia" w:date="2018-12-25T12:30:00Z">
        <w:r w:rsidR="00CD2FE7" w:rsidRPr="00E63144">
          <w:rPr>
            <w:rFonts w:ascii="Sylfaen" w:hAnsi="Sylfaen" w:cs="Calibri"/>
            <w:color w:val="FF0000"/>
            <w:highlight w:val="yellow"/>
            <w:lang w:val="ka-GE"/>
            <w:rPrChange w:id="531" w:author="Tamar Barkalaia" w:date="2018-12-26T15:11:00Z">
              <w:rPr>
                <w:rFonts w:ascii="Sylfaen" w:hAnsi="Sylfaen" w:cs="Calibri"/>
                <w:color w:val="000000" w:themeColor="text1"/>
                <w:lang w:val="ka-GE"/>
              </w:rPr>
            </w:rPrChange>
          </w:rPr>
          <w:t xml:space="preserve">. </w:t>
        </w:r>
      </w:ins>
      <w:r w:rsidR="001132E5" w:rsidRPr="00E63144">
        <w:rPr>
          <w:rFonts w:ascii="Sylfaen" w:hAnsi="Sylfaen" w:cs="Calibri"/>
          <w:color w:val="FF0000"/>
          <w:highlight w:val="yellow"/>
          <w:lang w:val="ka-GE"/>
          <w:rPrChange w:id="532" w:author="Tamar Barkalaia" w:date="2018-12-26T15:11:00Z">
            <w:rPr>
              <w:rFonts w:ascii="Sylfaen" w:hAnsi="Sylfaen" w:cs="Calibri"/>
              <w:color w:val="000000" w:themeColor="text1"/>
              <w:lang w:val="ka-GE"/>
            </w:rPr>
          </w:rPrChange>
        </w:rPr>
        <w:t xml:space="preserve"> </w:t>
      </w:r>
      <w:del w:id="533" w:author="Elza Jgerenaia" w:date="2018-12-25T12:30:00Z">
        <w:r w:rsidR="007B4C8A" w:rsidRPr="00E63144" w:rsidDel="00CD2FE7">
          <w:rPr>
            <w:rFonts w:ascii="Sylfaen" w:hAnsi="Sylfaen" w:cs="Calibri"/>
            <w:color w:val="FF0000"/>
            <w:highlight w:val="yellow"/>
            <w:lang w:val="ka-GE"/>
            <w:rPrChange w:id="534" w:author="Tamar Barkalaia" w:date="2018-12-26T15:11:00Z">
              <w:rPr>
                <w:rFonts w:ascii="Sylfaen" w:hAnsi="Sylfaen" w:cs="Calibri"/>
                <w:color w:val="000000" w:themeColor="text1"/>
                <w:lang w:val="ka-GE"/>
              </w:rPr>
            </w:rPrChange>
          </w:rPr>
          <w:delText>მიიღწ</w:delText>
        </w:r>
        <w:r w:rsidR="001132E5" w:rsidRPr="00E63144" w:rsidDel="00CD2FE7">
          <w:rPr>
            <w:rFonts w:ascii="Sylfaen" w:hAnsi="Sylfaen" w:cs="Calibri"/>
            <w:color w:val="FF0000"/>
            <w:highlight w:val="yellow"/>
            <w:lang w:val="ka-GE"/>
            <w:rPrChange w:id="535" w:author="Tamar Barkalaia" w:date="2018-12-26T15:11:00Z">
              <w:rPr>
                <w:rFonts w:ascii="Sylfaen" w:hAnsi="Sylfaen" w:cs="Calibri"/>
                <w:color w:val="000000" w:themeColor="text1"/>
                <w:lang w:val="ka-GE"/>
              </w:rPr>
            </w:rPrChange>
          </w:rPr>
          <w:delText>ევა</w:delText>
        </w:r>
      </w:del>
      <w:r w:rsidR="001132E5" w:rsidRPr="00E63144">
        <w:rPr>
          <w:rFonts w:ascii="Sylfaen" w:hAnsi="Sylfaen" w:cs="Calibri"/>
          <w:color w:val="FF0000"/>
          <w:highlight w:val="yellow"/>
          <w:lang w:val="ka-GE"/>
          <w:rPrChange w:id="536" w:author="Tamar Barkalaia" w:date="2018-12-26T15:11:00Z">
            <w:rPr>
              <w:rFonts w:ascii="Sylfaen" w:hAnsi="Sylfaen" w:cs="Calibri"/>
              <w:color w:val="000000" w:themeColor="text1"/>
              <w:lang w:val="ka-GE"/>
            </w:rPr>
          </w:rPrChange>
        </w:rPr>
        <w:t xml:space="preserve">.  </w:t>
      </w:r>
      <w:ins w:id="537" w:author="Elza Jgerenaia" w:date="2018-12-25T12:30:00Z">
        <w:r w:rsidR="00CD2FE7" w:rsidRPr="00E63144">
          <w:rPr>
            <w:rFonts w:ascii="Sylfaen" w:hAnsi="Sylfaen" w:cs="Calibri"/>
            <w:color w:val="FF0000"/>
            <w:highlight w:val="yellow"/>
            <w:lang w:val="ka-GE"/>
            <w:rPrChange w:id="538" w:author="Tamar Barkalaia" w:date="2018-12-26T15:11:00Z">
              <w:rPr>
                <w:rFonts w:ascii="Sylfaen" w:hAnsi="Sylfaen" w:cs="Calibri"/>
                <w:color w:val="000000" w:themeColor="text1"/>
                <w:lang w:val="ka-GE"/>
              </w:rPr>
            </w:rPrChange>
          </w:rPr>
          <w:t xml:space="preserve">ამდენად </w:t>
        </w:r>
      </w:ins>
      <w:r w:rsidR="00B60EC2" w:rsidRPr="00E63144">
        <w:rPr>
          <w:rFonts w:ascii="Sylfaen" w:hAnsi="Sylfaen" w:cs="Calibri"/>
          <w:color w:val="FF0000"/>
          <w:highlight w:val="yellow"/>
          <w:lang w:val="ka-GE"/>
          <w:rPrChange w:id="539" w:author="Tamar Barkalaia" w:date="2018-12-26T15:11:00Z">
            <w:rPr>
              <w:rFonts w:ascii="Sylfaen" w:hAnsi="Sylfaen" w:cs="Calibri"/>
              <w:color w:val="000000" w:themeColor="text1"/>
              <w:lang w:val="ka-GE"/>
            </w:rPr>
          </w:rPrChange>
        </w:rPr>
        <w:t>რეფორმები, რომლებიც აუმჯობესებ</w:t>
      </w:r>
      <w:r w:rsidR="00AC389E" w:rsidRPr="00E63144">
        <w:rPr>
          <w:rFonts w:ascii="Sylfaen" w:hAnsi="Sylfaen" w:cs="Calibri"/>
          <w:color w:val="FF0000"/>
          <w:highlight w:val="yellow"/>
          <w:lang w:val="ka-GE"/>
          <w:rPrChange w:id="540" w:author="Tamar Barkalaia" w:date="2018-12-26T15:11:00Z">
            <w:rPr>
              <w:rFonts w:ascii="Sylfaen" w:hAnsi="Sylfaen" w:cs="Calibri"/>
              <w:color w:val="000000" w:themeColor="text1"/>
              <w:lang w:val="ka-GE"/>
            </w:rPr>
          </w:rPrChange>
        </w:rPr>
        <w:t>ენ</w:t>
      </w:r>
      <w:r w:rsidR="00B60EC2" w:rsidRPr="00E63144">
        <w:rPr>
          <w:rFonts w:ascii="Sylfaen" w:hAnsi="Sylfaen" w:cs="Calibri"/>
          <w:color w:val="FF0000"/>
          <w:highlight w:val="yellow"/>
          <w:lang w:val="ka-GE"/>
          <w:rPrChange w:id="541" w:author="Tamar Barkalaia" w:date="2018-12-26T15:11:00Z">
            <w:rPr>
              <w:rFonts w:ascii="Sylfaen" w:hAnsi="Sylfaen" w:cs="Calibri"/>
              <w:color w:val="000000" w:themeColor="text1"/>
              <w:lang w:val="ka-GE"/>
            </w:rPr>
          </w:rPrChange>
        </w:rPr>
        <w:t xml:space="preserve"> ბიზნესის გარემოს</w:t>
      </w:r>
      <w:r w:rsidR="00AC389E" w:rsidRPr="00E63144">
        <w:rPr>
          <w:rFonts w:ascii="Sylfaen" w:hAnsi="Sylfaen" w:cs="Calibri"/>
          <w:color w:val="FF0000"/>
          <w:highlight w:val="yellow"/>
          <w:lang w:val="ka-GE"/>
          <w:rPrChange w:id="542" w:author="Tamar Barkalaia" w:date="2018-12-26T15:11:00Z">
            <w:rPr>
              <w:rFonts w:ascii="Sylfaen" w:hAnsi="Sylfaen" w:cs="Calibri"/>
              <w:color w:val="000000" w:themeColor="text1"/>
              <w:lang w:val="ka-GE"/>
            </w:rPr>
          </w:rPrChange>
        </w:rPr>
        <w:t xml:space="preserve">ა  და </w:t>
      </w:r>
      <w:r w:rsidR="00B60EC2" w:rsidRPr="00E63144">
        <w:rPr>
          <w:rFonts w:ascii="Sylfaen" w:hAnsi="Sylfaen" w:cs="Calibri"/>
          <w:color w:val="FF0000"/>
          <w:highlight w:val="yellow"/>
          <w:lang w:val="ka-GE"/>
          <w:rPrChange w:id="543" w:author="Tamar Barkalaia" w:date="2018-12-26T15:11:00Z">
            <w:rPr>
              <w:rFonts w:ascii="Sylfaen" w:hAnsi="Sylfaen" w:cs="Calibri"/>
              <w:color w:val="000000" w:themeColor="text1"/>
              <w:lang w:val="ka-GE"/>
            </w:rPr>
          </w:rPrChange>
        </w:rPr>
        <w:t xml:space="preserve"> ქმნი</w:t>
      </w:r>
      <w:r w:rsidR="00AC389E" w:rsidRPr="00E63144">
        <w:rPr>
          <w:rFonts w:ascii="Sylfaen" w:hAnsi="Sylfaen" w:cs="Calibri"/>
          <w:color w:val="FF0000"/>
          <w:highlight w:val="yellow"/>
          <w:lang w:val="ka-GE"/>
          <w:rPrChange w:id="544" w:author="Tamar Barkalaia" w:date="2018-12-26T15:11:00Z">
            <w:rPr>
              <w:rFonts w:ascii="Sylfaen" w:hAnsi="Sylfaen" w:cs="Calibri"/>
              <w:color w:val="000000" w:themeColor="text1"/>
              <w:lang w:val="ka-GE"/>
            </w:rPr>
          </w:rPrChange>
        </w:rPr>
        <w:t xml:space="preserve">ან  </w:t>
      </w:r>
      <w:r w:rsidR="00B60EC2" w:rsidRPr="00E63144">
        <w:rPr>
          <w:rFonts w:ascii="Sylfaen" w:hAnsi="Sylfaen" w:cs="Calibri"/>
          <w:color w:val="FF0000"/>
          <w:highlight w:val="yellow"/>
          <w:lang w:val="ka-GE"/>
          <w:rPrChange w:id="545" w:author="Tamar Barkalaia" w:date="2018-12-26T15:11:00Z">
            <w:rPr>
              <w:rFonts w:ascii="Sylfaen" w:hAnsi="Sylfaen" w:cs="Calibri"/>
              <w:color w:val="000000" w:themeColor="text1"/>
              <w:lang w:val="ka-GE"/>
            </w:rPr>
          </w:rPrChange>
        </w:rPr>
        <w:t xml:space="preserve"> კერძო სექტორის წარმატების</w:t>
      </w:r>
      <w:r w:rsidR="00AC389E" w:rsidRPr="00E63144">
        <w:rPr>
          <w:rFonts w:ascii="Sylfaen" w:hAnsi="Sylfaen" w:cs="Calibri"/>
          <w:color w:val="FF0000"/>
          <w:highlight w:val="yellow"/>
          <w:lang w:val="ka-GE"/>
          <w:rPrChange w:id="546" w:author="Tamar Barkalaia" w:date="2018-12-26T15:11:00Z">
            <w:rPr>
              <w:rFonts w:ascii="Sylfaen" w:hAnsi="Sylfaen" w:cs="Calibri"/>
              <w:color w:val="000000" w:themeColor="text1"/>
              <w:lang w:val="ka-GE"/>
            </w:rPr>
          </w:rPrChange>
        </w:rPr>
        <w:t xml:space="preserve"> საფუძვლებს</w:t>
      </w:r>
      <w:r w:rsidR="00B60EC2" w:rsidRPr="00E63144">
        <w:rPr>
          <w:rFonts w:ascii="Sylfaen" w:hAnsi="Sylfaen" w:cs="Calibri"/>
          <w:color w:val="FF0000"/>
          <w:highlight w:val="yellow"/>
          <w:lang w:val="ka-GE"/>
          <w:rPrChange w:id="547" w:author="Tamar Barkalaia" w:date="2018-12-26T15:11:00Z">
            <w:rPr>
              <w:rFonts w:ascii="Sylfaen" w:hAnsi="Sylfaen" w:cs="Calibri"/>
              <w:color w:val="000000" w:themeColor="text1"/>
              <w:lang w:val="ka-GE"/>
            </w:rPr>
          </w:rPrChange>
        </w:rPr>
        <w:t xml:space="preserve"> </w:t>
      </w:r>
      <w:del w:id="548" w:author="Elza Jgerenaia" w:date="2018-12-25T12:31:00Z">
        <w:r w:rsidR="007B4C8A" w:rsidRPr="00E63144" w:rsidDel="00CD2FE7">
          <w:rPr>
            <w:rFonts w:ascii="Sylfaen" w:hAnsi="Sylfaen" w:cs="Calibri"/>
            <w:color w:val="FF0000"/>
            <w:highlight w:val="yellow"/>
            <w:lang w:val="ka-GE"/>
            <w:rPrChange w:id="549" w:author="Tamar Barkalaia" w:date="2018-12-26T15:11:00Z">
              <w:rPr>
                <w:rFonts w:ascii="Sylfaen" w:hAnsi="Sylfaen" w:cs="Calibri"/>
                <w:color w:val="000000" w:themeColor="text1"/>
                <w:lang w:val="ka-GE"/>
              </w:rPr>
            </w:rPrChange>
          </w:rPr>
          <w:delText>არ არის</w:delText>
        </w:r>
        <w:r w:rsidR="00B60EC2" w:rsidRPr="00E63144" w:rsidDel="00CD2FE7">
          <w:rPr>
            <w:rFonts w:ascii="Sylfaen" w:hAnsi="Sylfaen" w:cs="Calibri"/>
            <w:color w:val="FF0000"/>
            <w:highlight w:val="yellow"/>
            <w:lang w:val="ka-GE"/>
            <w:rPrChange w:id="550" w:author="Tamar Barkalaia" w:date="2018-12-26T15:11:00Z">
              <w:rPr>
                <w:rFonts w:ascii="Sylfaen" w:hAnsi="Sylfaen" w:cs="Calibri"/>
                <w:color w:val="000000" w:themeColor="text1"/>
                <w:lang w:val="ka-GE"/>
              </w:rPr>
            </w:rPrChange>
          </w:rPr>
          <w:delText xml:space="preserve"> საკმარისი</w:delText>
        </w:r>
      </w:del>
      <w:ins w:id="551" w:author="Elza Jgerenaia" w:date="2018-12-25T12:31:00Z">
        <w:r w:rsidR="00CD2FE7" w:rsidRPr="00E63144">
          <w:rPr>
            <w:rFonts w:ascii="Sylfaen" w:hAnsi="Sylfaen" w:cs="Calibri"/>
            <w:color w:val="FF0000"/>
            <w:highlight w:val="yellow"/>
            <w:lang w:val="ka-GE"/>
            <w:rPrChange w:id="552" w:author="Tamar Barkalaia" w:date="2018-12-26T15:11:00Z">
              <w:rPr>
                <w:rFonts w:ascii="Sylfaen" w:hAnsi="Sylfaen" w:cs="Calibri"/>
                <w:color w:val="000000" w:themeColor="text1"/>
                <w:lang w:val="ka-GE"/>
              </w:rPr>
            </w:rPrChange>
          </w:rPr>
          <w:t>არასაკმარისია</w:t>
        </w:r>
      </w:ins>
      <w:r w:rsidR="007B4C8A" w:rsidRPr="00E63144">
        <w:rPr>
          <w:rFonts w:ascii="Sylfaen" w:hAnsi="Sylfaen" w:cs="Calibri"/>
          <w:color w:val="FF0000"/>
          <w:highlight w:val="yellow"/>
          <w:lang w:val="ka-GE"/>
          <w:rPrChange w:id="553" w:author="Tamar Barkalaia" w:date="2018-12-26T15:11:00Z">
            <w:rPr>
              <w:rFonts w:ascii="Sylfaen" w:hAnsi="Sylfaen" w:cs="Calibri"/>
              <w:color w:val="000000" w:themeColor="text1"/>
              <w:lang w:val="ka-GE"/>
            </w:rPr>
          </w:rPrChange>
        </w:rPr>
        <w:t xml:space="preserve"> </w:t>
      </w:r>
      <w:r w:rsidR="00B60EC2" w:rsidRPr="00E63144">
        <w:rPr>
          <w:rFonts w:ascii="Sylfaen" w:hAnsi="Sylfaen" w:cs="Calibri"/>
          <w:color w:val="FF0000"/>
          <w:highlight w:val="yellow"/>
          <w:lang w:val="ka-GE"/>
          <w:rPrChange w:id="554" w:author="Tamar Barkalaia" w:date="2018-12-26T15:11:00Z">
            <w:rPr>
              <w:rFonts w:ascii="Sylfaen" w:hAnsi="Sylfaen" w:cs="Calibri"/>
              <w:color w:val="000000" w:themeColor="text1"/>
              <w:lang w:val="ka-GE"/>
            </w:rPr>
          </w:rPrChange>
        </w:rPr>
        <w:t>ღრმა სტრუქტურული</w:t>
      </w:r>
      <w:r w:rsidR="00B60EC2" w:rsidRPr="00E63144">
        <w:rPr>
          <w:rFonts w:ascii="Sylfaen" w:hAnsi="Sylfaen" w:cs="Calibri"/>
          <w:color w:val="FF0000"/>
          <w:lang w:val="ka-GE"/>
          <w:rPrChange w:id="555" w:author="Tamar Barkalaia" w:date="2018-12-26T15:11:00Z">
            <w:rPr>
              <w:rFonts w:ascii="Sylfaen" w:hAnsi="Sylfaen" w:cs="Calibri"/>
              <w:color w:val="000000" w:themeColor="text1"/>
              <w:lang w:val="ka-GE"/>
            </w:rPr>
          </w:rPrChange>
        </w:rPr>
        <w:t xml:space="preserve"> </w:t>
      </w:r>
      <w:r w:rsidR="00B60EC2" w:rsidRPr="00C46B6A">
        <w:rPr>
          <w:rFonts w:ascii="Sylfaen" w:hAnsi="Sylfaen" w:cs="Calibri"/>
          <w:color w:val="000000" w:themeColor="text1"/>
          <w:lang w:val="ka-GE"/>
        </w:rPr>
        <w:lastRenderedPageBreak/>
        <w:t>გამოწვევების დასაძლევად, სამუშაო ადგილების შე</w:t>
      </w:r>
      <w:r w:rsidR="00AC389E" w:rsidRPr="00C46B6A">
        <w:rPr>
          <w:rFonts w:ascii="Sylfaen" w:hAnsi="Sylfaen" w:cs="Calibri"/>
          <w:color w:val="000000" w:themeColor="text1"/>
          <w:lang w:val="ka-GE"/>
        </w:rPr>
        <w:t>სა</w:t>
      </w:r>
      <w:r w:rsidR="00B60EC2" w:rsidRPr="00C46B6A">
        <w:rPr>
          <w:rFonts w:ascii="Sylfaen" w:hAnsi="Sylfaen" w:cs="Calibri"/>
          <w:color w:val="000000" w:themeColor="text1"/>
          <w:lang w:val="ka-GE"/>
        </w:rPr>
        <w:t>ქმ</w:t>
      </w:r>
      <w:r w:rsidR="00AC389E" w:rsidRPr="00C46B6A">
        <w:rPr>
          <w:rFonts w:ascii="Sylfaen" w:hAnsi="Sylfaen" w:cs="Calibri"/>
          <w:color w:val="000000" w:themeColor="text1"/>
          <w:lang w:val="ka-GE"/>
        </w:rPr>
        <w:t xml:space="preserve">ნელად   </w:t>
      </w:r>
      <w:r w:rsidR="00B60EC2" w:rsidRPr="00C46B6A">
        <w:rPr>
          <w:rFonts w:ascii="Sylfaen" w:hAnsi="Sylfaen" w:cs="Calibri"/>
          <w:color w:val="000000" w:themeColor="text1"/>
          <w:lang w:val="ka-GE"/>
        </w:rPr>
        <w:t xml:space="preserve"> და სიღარიბის შე</w:t>
      </w:r>
      <w:r w:rsidR="00AC389E" w:rsidRPr="00C46B6A">
        <w:rPr>
          <w:rFonts w:ascii="Sylfaen" w:hAnsi="Sylfaen" w:cs="Calibri"/>
          <w:color w:val="000000" w:themeColor="text1"/>
          <w:lang w:val="ka-GE"/>
        </w:rPr>
        <w:t>სა</w:t>
      </w:r>
      <w:r w:rsidR="00B60EC2" w:rsidRPr="00C46B6A">
        <w:rPr>
          <w:rFonts w:ascii="Sylfaen" w:hAnsi="Sylfaen" w:cs="Calibri"/>
          <w:color w:val="000000" w:themeColor="text1"/>
          <w:lang w:val="ka-GE"/>
        </w:rPr>
        <w:t>მცირებ</w:t>
      </w:r>
      <w:r w:rsidR="00AC389E" w:rsidRPr="00C46B6A">
        <w:rPr>
          <w:rFonts w:ascii="Sylfaen" w:hAnsi="Sylfaen" w:cs="Calibri"/>
          <w:color w:val="000000" w:themeColor="text1"/>
          <w:lang w:val="ka-GE"/>
        </w:rPr>
        <w:t>ლად</w:t>
      </w:r>
      <w:r w:rsidR="00B60EC2" w:rsidRPr="00C46B6A">
        <w:rPr>
          <w:rFonts w:ascii="Sylfaen" w:hAnsi="Sylfaen" w:cs="Calibri"/>
          <w:color w:val="000000" w:themeColor="text1"/>
          <w:lang w:val="ka-GE"/>
        </w:rPr>
        <w:t xml:space="preserve">. </w:t>
      </w:r>
    </w:p>
    <w:p w14:paraId="05B0098A" w14:textId="2B22F957" w:rsidR="00B60EC2" w:rsidRPr="00C46B6A" w:rsidRDefault="00B65A6E" w:rsidP="002D65F0">
      <w:pPr>
        <w:spacing w:after="0" w:line="240" w:lineRule="auto"/>
        <w:contextualSpacing/>
        <w:jc w:val="both"/>
        <w:rPr>
          <w:rFonts w:ascii="Sylfaen" w:hAnsi="Sylfaen" w:cs="Calibri"/>
          <w:color w:val="000000"/>
          <w:lang w:val="ka-GE"/>
        </w:rPr>
      </w:pPr>
      <w:r w:rsidRPr="00C46B6A">
        <w:rPr>
          <w:rFonts w:ascii="Sylfaen" w:hAnsi="Sylfaen" w:cs="Calibri"/>
          <w:color w:val="000000"/>
          <w:lang w:val="ka-GE"/>
        </w:rPr>
        <w:tab/>
      </w:r>
      <w:r w:rsidR="003A7844" w:rsidRPr="00C46B6A">
        <w:rPr>
          <w:rFonts w:ascii="Sylfaen" w:hAnsi="Sylfaen" w:cs="Calibri"/>
          <w:color w:val="000000"/>
          <w:lang w:val="ka-GE"/>
        </w:rPr>
        <w:t xml:space="preserve">ამდენად, </w:t>
      </w:r>
      <w:r w:rsidR="00B60EC2" w:rsidRPr="00C46B6A">
        <w:rPr>
          <w:rFonts w:ascii="Sylfaen" w:hAnsi="Sylfaen" w:cs="Calibri"/>
          <w:color w:val="000000"/>
          <w:lang w:val="ka-GE"/>
        </w:rPr>
        <w:t xml:space="preserve">ბიზნესის ხელშემწყობი რეგულაციები მოითხოვს შრომის ბაზრის ინსტიტუტების </w:t>
      </w:r>
      <w:r w:rsidR="00170001" w:rsidRPr="00C46B6A">
        <w:rPr>
          <w:rFonts w:ascii="Sylfaen" w:hAnsi="Sylfaen" w:cs="Calibri"/>
          <w:color w:val="000000"/>
          <w:lang w:val="ka-GE"/>
        </w:rPr>
        <w:t>აღმშენებლობას,</w:t>
      </w:r>
      <w:r w:rsidR="007B4C8A" w:rsidRPr="00C46B6A">
        <w:rPr>
          <w:rFonts w:ascii="Sylfaen" w:hAnsi="Sylfaen" w:cs="Calibri"/>
          <w:color w:val="000000"/>
          <w:lang w:val="ka-GE"/>
        </w:rPr>
        <w:t xml:space="preserve"> </w:t>
      </w:r>
      <w:r w:rsidR="00B60EC2" w:rsidRPr="00C46B6A">
        <w:rPr>
          <w:rFonts w:ascii="Sylfaen" w:hAnsi="Sylfaen" w:cs="Calibri"/>
          <w:color w:val="000000"/>
          <w:lang w:val="ka-GE"/>
        </w:rPr>
        <w:t xml:space="preserve"> დასაქმების დაცვის კანონმდებლობის </w:t>
      </w:r>
      <w:r w:rsidR="007B4C8A" w:rsidRPr="00C46B6A">
        <w:rPr>
          <w:rFonts w:ascii="Sylfaen" w:hAnsi="Sylfaen" w:cs="Calibri"/>
          <w:color w:val="000000"/>
          <w:lang w:val="ka-GE"/>
        </w:rPr>
        <w:t>გაძლიერებას</w:t>
      </w:r>
      <w:r w:rsidR="003D5AA0" w:rsidRPr="00C46B6A">
        <w:rPr>
          <w:rFonts w:ascii="Sylfaen" w:hAnsi="Sylfaen" w:cs="Calibri"/>
          <w:color w:val="000000"/>
          <w:lang w:val="ka-GE"/>
        </w:rPr>
        <w:t>,</w:t>
      </w:r>
      <w:r w:rsidR="007B4C8A" w:rsidRPr="00C46B6A">
        <w:rPr>
          <w:rFonts w:ascii="Sylfaen" w:hAnsi="Sylfaen" w:cs="Calibri"/>
          <w:color w:val="000000"/>
          <w:lang w:val="ka-GE"/>
        </w:rPr>
        <w:t xml:space="preserve">  </w:t>
      </w:r>
      <w:r w:rsidR="00B60EC2" w:rsidRPr="00C46B6A">
        <w:rPr>
          <w:rFonts w:ascii="Sylfaen" w:hAnsi="Sylfaen" w:cs="Calibri"/>
          <w:color w:val="000000"/>
          <w:lang w:val="ka-GE"/>
        </w:rPr>
        <w:t>ევროკავშირს</w:t>
      </w:r>
      <w:r w:rsidR="00A30CEA" w:rsidRPr="00C46B6A">
        <w:rPr>
          <w:rFonts w:ascii="Sylfaen" w:hAnsi="Sylfaen" w:cs="Calibri"/>
          <w:color w:val="000000"/>
          <w:lang w:val="ka-GE"/>
        </w:rPr>
        <w:t>ა</w:t>
      </w:r>
      <w:r w:rsidR="00B60EC2" w:rsidRPr="00C46B6A">
        <w:rPr>
          <w:rFonts w:ascii="Sylfaen" w:hAnsi="Sylfaen" w:cs="Calibri"/>
          <w:color w:val="000000"/>
          <w:lang w:val="ka-GE"/>
        </w:rPr>
        <w:t xml:space="preserve"> და გლობალურ ნორმებთან </w:t>
      </w:r>
      <w:r w:rsidR="00A30CEA" w:rsidRPr="00C46B6A">
        <w:rPr>
          <w:rFonts w:ascii="Sylfaen" w:hAnsi="Sylfaen" w:cs="Calibri"/>
          <w:color w:val="000000"/>
          <w:lang w:val="ka-GE"/>
        </w:rPr>
        <w:t xml:space="preserve">დაახლოებას. </w:t>
      </w:r>
      <w:r w:rsidR="00B60EC2" w:rsidRPr="00C46B6A">
        <w:rPr>
          <w:rFonts w:ascii="Sylfaen" w:hAnsi="Sylfaen" w:cs="Calibri"/>
          <w:color w:val="000000"/>
          <w:lang w:val="ka-GE"/>
        </w:rPr>
        <w:t xml:space="preserve"> </w:t>
      </w:r>
    </w:p>
    <w:bookmarkEnd w:id="24"/>
    <w:bookmarkEnd w:id="25"/>
    <w:p w14:paraId="4D6A9C58" w14:textId="77777777" w:rsidR="00B60EC2" w:rsidRPr="00C46B6A" w:rsidRDefault="00B60EC2" w:rsidP="002D65F0">
      <w:pPr>
        <w:spacing w:after="0" w:line="240" w:lineRule="auto"/>
        <w:contextualSpacing/>
        <w:jc w:val="both"/>
        <w:rPr>
          <w:rFonts w:ascii="Sylfaen" w:hAnsi="Sylfaen" w:cs="Calibri"/>
          <w:b/>
          <w:color w:val="C5E0B3"/>
        </w:rPr>
      </w:pPr>
    </w:p>
    <w:p w14:paraId="0DFCB211" w14:textId="6890A351" w:rsidR="00B60EC2" w:rsidRPr="00C46B6A" w:rsidRDefault="002F2E3B" w:rsidP="002D65F0">
      <w:pPr>
        <w:spacing w:after="0" w:line="240" w:lineRule="auto"/>
        <w:contextualSpacing/>
        <w:jc w:val="both"/>
        <w:rPr>
          <w:rFonts w:ascii="Sylfaen" w:hAnsi="Sylfaen" w:cs="Calibri"/>
          <w:b/>
        </w:rPr>
      </w:pPr>
      <w:r w:rsidRPr="00C46B6A">
        <w:rPr>
          <w:rFonts w:ascii="Sylfaen" w:hAnsi="Sylfaen" w:cs="Calibri"/>
          <w:b/>
          <w:lang w:val="ka-GE"/>
        </w:rPr>
        <w:t>2.2.1</w:t>
      </w:r>
      <w:r w:rsidR="00A30CEA" w:rsidRPr="00C46B6A">
        <w:rPr>
          <w:rFonts w:ascii="Sylfaen" w:hAnsi="Sylfaen" w:cs="Calibri"/>
          <w:b/>
          <w:lang w:val="ka-GE"/>
        </w:rPr>
        <w:t xml:space="preserve"> </w:t>
      </w:r>
      <w:r w:rsidR="00B60EC2" w:rsidRPr="00C46B6A">
        <w:rPr>
          <w:rFonts w:ascii="Sylfaen" w:hAnsi="Sylfaen" w:cs="Calibri"/>
          <w:b/>
          <w:lang w:val="ka-GE"/>
        </w:rPr>
        <w:t xml:space="preserve">შრომის ბაზარი, დასაქმება და სიღარიბე: გამოწვევები და მონაცემები </w:t>
      </w:r>
    </w:p>
    <w:p w14:paraId="3247DE57" w14:textId="12A9E304" w:rsidR="00B60EC2" w:rsidRPr="00C46B6A" w:rsidRDefault="00B60EC2" w:rsidP="002D65F0">
      <w:pPr>
        <w:spacing w:after="0" w:line="240" w:lineRule="auto"/>
        <w:contextualSpacing/>
        <w:jc w:val="both"/>
        <w:rPr>
          <w:rFonts w:ascii="Sylfaen" w:hAnsi="Sylfaen" w:cs="Calibri"/>
          <w:b/>
          <w:i/>
          <w:lang w:val="ka-GE"/>
        </w:rPr>
      </w:pPr>
      <w:del w:id="556" w:author="Elza Jgerenaia" w:date="2018-12-25T12:31:00Z">
        <w:r w:rsidRPr="00C46B6A" w:rsidDel="00CD2FE7">
          <w:rPr>
            <w:rFonts w:ascii="Sylfaen" w:hAnsi="Sylfaen" w:cs="Calibri"/>
            <w:b/>
            <w:i/>
            <w:lang w:val="ka-GE"/>
          </w:rPr>
          <w:delText>დასაქმების დაცვის კანონმდებლობა</w:delText>
        </w:r>
      </w:del>
    </w:p>
    <w:p w14:paraId="0A2970DF" w14:textId="4F4B41FE" w:rsidR="00B60EC2" w:rsidRPr="00C46B6A" w:rsidDel="0029430F" w:rsidRDefault="00170001" w:rsidP="0029430F">
      <w:pPr>
        <w:spacing w:after="0" w:line="240" w:lineRule="auto"/>
        <w:contextualSpacing/>
        <w:jc w:val="both"/>
        <w:rPr>
          <w:del w:id="557" w:author="Elza Jgerenaia" w:date="2018-12-25T12:41:00Z"/>
          <w:rFonts w:ascii="Sylfaen" w:hAnsi="Sylfaen" w:cs="Calibri"/>
          <w:lang w:val="ka-GE"/>
        </w:rPr>
      </w:pPr>
      <w:r w:rsidRPr="00C46B6A">
        <w:rPr>
          <w:rFonts w:ascii="Sylfaen" w:hAnsi="Sylfaen" w:cs="Calibri"/>
          <w:lang w:val="ka-GE"/>
        </w:rPr>
        <w:tab/>
      </w:r>
      <w:del w:id="558" w:author="Elza Jgerenaia" w:date="2018-12-25T12:33:00Z">
        <w:r w:rsidR="00B60EC2" w:rsidRPr="00C46B6A" w:rsidDel="00CD2FE7">
          <w:rPr>
            <w:rFonts w:ascii="Sylfaen" w:hAnsi="Sylfaen" w:cs="Calibri"/>
            <w:lang w:val="ka-GE"/>
          </w:rPr>
          <w:delText xml:space="preserve">საქართველოს შრომის ბაზრისა და დასაქმების გამოწვევების ყოვლისმომცველი მიმოხილვაში, </w:delText>
        </w:r>
        <w:r w:rsidR="003D5AA0" w:rsidRPr="00C46B6A" w:rsidDel="00CD2FE7">
          <w:rPr>
            <w:rFonts w:ascii="Sylfaen" w:hAnsi="Sylfaen" w:cs="Calibri"/>
            <w:lang w:val="ka-GE"/>
          </w:rPr>
          <w:delText xml:space="preserve"> </w:delText>
        </w:r>
        <w:r w:rsidR="00B60EC2" w:rsidRPr="00C46B6A" w:rsidDel="00CD2FE7">
          <w:rPr>
            <w:rFonts w:ascii="Sylfaen" w:hAnsi="Sylfaen" w:cs="Calibri"/>
            <w:lang w:val="ka-GE"/>
          </w:rPr>
          <w:delText>კვლევა გვთავაზობს შემდ</w:delText>
        </w:r>
        <w:r w:rsidR="003D5AA0" w:rsidRPr="00C46B6A" w:rsidDel="00CD2FE7">
          <w:rPr>
            <w:rFonts w:ascii="Sylfaen" w:hAnsi="Sylfaen" w:cs="Calibri"/>
            <w:lang w:val="ka-GE"/>
          </w:rPr>
          <w:delText>გომ</w:delText>
        </w:r>
        <w:r w:rsidR="00B60EC2" w:rsidRPr="00C46B6A" w:rsidDel="00CD2FE7">
          <w:rPr>
            <w:rFonts w:ascii="Sylfaen" w:hAnsi="Sylfaen" w:cs="Calibri"/>
            <w:lang w:val="ka-GE"/>
          </w:rPr>
          <w:delText xml:space="preserve"> დაკვირვებას შრომის ბაზრის ინსტიტუციებზე (საერთაშორისო სავალუტო ფონდი, 2018:25). </w:delText>
        </w:r>
      </w:del>
      <w:r w:rsidR="00B60EC2" w:rsidRPr="00C46B6A">
        <w:rPr>
          <w:rFonts w:ascii="Sylfaen" w:hAnsi="Sylfaen" w:cs="Calibri"/>
          <w:lang w:val="ka-GE"/>
        </w:rPr>
        <w:t xml:space="preserve">საქართველოს </w:t>
      </w:r>
      <w:del w:id="559" w:author="Elza Jgerenaia" w:date="2018-12-25T12:33:00Z">
        <w:r w:rsidR="00B60EC2" w:rsidRPr="00C46B6A" w:rsidDel="00CD2FE7">
          <w:rPr>
            <w:rFonts w:ascii="Sylfaen" w:hAnsi="Sylfaen" w:cs="Calibri"/>
            <w:lang w:val="ka-GE"/>
          </w:rPr>
          <w:delText xml:space="preserve">დასაქმების </w:delText>
        </w:r>
      </w:del>
      <w:ins w:id="560" w:author="Elza Jgerenaia" w:date="2018-12-25T12:33:00Z">
        <w:r w:rsidR="00CD2FE7">
          <w:rPr>
            <w:rFonts w:ascii="Sylfaen" w:hAnsi="Sylfaen" w:cs="Calibri"/>
            <w:lang w:val="ka-GE"/>
          </w:rPr>
          <w:t>შრომის</w:t>
        </w:r>
        <w:r w:rsidR="00CD2FE7" w:rsidRPr="00C46B6A">
          <w:rPr>
            <w:rFonts w:ascii="Sylfaen" w:hAnsi="Sylfaen" w:cs="Calibri"/>
            <w:lang w:val="ka-GE"/>
          </w:rPr>
          <w:t xml:space="preserve"> </w:t>
        </w:r>
      </w:ins>
      <w:del w:id="561" w:author="Elza Jgerenaia" w:date="2018-12-25T12:33:00Z">
        <w:r w:rsidR="00B60EC2" w:rsidRPr="00C46B6A" w:rsidDel="00CD2FE7">
          <w:rPr>
            <w:rFonts w:ascii="Sylfaen" w:hAnsi="Sylfaen" w:cs="Calibri"/>
            <w:lang w:val="ka-GE"/>
          </w:rPr>
          <w:delText xml:space="preserve">დაცვის </w:delText>
        </w:r>
      </w:del>
      <w:r w:rsidR="00B60EC2" w:rsidRPr="00C46B6A">
        <w:rPr>
          <w:rFonts w:ascii="Sylfaen" w:hAnsi="Sylfaen" w:cs="Calibri"/>
          <w:lang w:val="ka-GE"/>
        </w:rPr>
        <w:t>კანონმდებლობ</w:t>
      </w:r>
      <w:ins w:id="562" w:author="Elza Jgerenaia" w:date="2018-12-25T12:34:00Z">
        <w:r w:rsidR="00CD2FE7">
          <w:rPr>
            <w:rFonts w:ascii="Sylfaen" w:hAnsi="Sylfaen" w:cs="Calibri"/>
            <w:lang w:val="ka-GE"/>
          </w:rPr>
          <w:t xml:space="preserve">ა  წლების  მანძილზე ატარებდა ლიბერალურ  ხასიათს და მისი  დახვეწის  მიზნით </w:t>
        </w:r>
      </w:ins>
      <w:ins w:id="563" w:author="Elza Jgerenaia" w:date="2018-12-25T12:35:00Z">
        <w:r w:rsidR="00CD2FE7">
          <w:rPr>
            <w:rFonts w:ascii="Sylfaen" w:hAnsi="Sylfaen" w:cs="Calibri"/>
            <w:lang w:val="ka-GE"/>
          </w:rPr>
          <w:t>დაიწყო</w:t>
        </w:r>
      </w:ins>
      <w:ins w:id="564" w:author="Elza Jgerenaia" w:date="2018-12-25T12:34:00Z">
        <w:r w:rsidR="00CD2FE7">
          <w:rPr>
            <w:rFonts w:ascii="Sylfaen" w:hAnsi="Sylfaen" w:cs="Calibri"/>
            <w:lang w:val="ka-GE"/>
          </w:rPr>
          <w:t xml:space="preserve"> საკანონმდებლო  მუშაობა</w:t>
        </w:r>
      </w:ins>
      <w:ins w:id="565" w:author="Elza Jgerenaia" w:date="2018-12-25T12:35:00Z">
        <w:r w:rsidR="00CD2FE7">
          <w:rPr>
            <w:rFonts w:ascii="Sylfaen" w:hAnsi="Sylfaen" w:cs="Calibri"/>
            <w:lang w:val="ka-GE"/>
          </w:rPr>
          <w:t xml:space="preserve">. </w:t>
        </w:r>
      </w:ins>
      <w:ins w:id="566" w:author="Elza Jgerenaia" w:date="2018-12-25T12:36:00Z">
        <w:r w:rsidR="00CD2FE7">
          <w:rPr>
            <w:rFonts w:ascii="Sylfaen" w:hAnsi="Sylfaen" w:cs="Calibri"/>
            <w:lang w:val="ka-GE"/>
          </w:rPr>
          <w:t>და შეიქმნა შრომსი  ინსტიტუციები, როგორიცაა  შრომის ინსპ</w:t>
        </w:r>
      </w:ins>
      <w:ins w:id="567" w:author="Elza Jgerenaia" w:date="2018-12-25T12:40:00Z">
        <w:r w:rsidR="0029430F">
          <w:rPr>
            <w:rFonts w:ascii="Sylfaen" w:hAnsi="Sylfaen" w:cs="Calibri"/>
            <w:lang w:val="ka-GE"/>
          </w:rPr>
          <w:t>ე</w:t>
        </w:r>
      </w:ins>
      <w:ins w:id="568" w:author="Elza Jgerenaia" w:date="2018-12-25T12:36:00Z">
        <w:r w:rsidR="00CD2FE7">
          <w:rPr>
            <w:rFonts w:ascii="Sylfaen" w:hAnsi="Sylfaen" w:cs="Calibri"/>
            <w:lang w:val="ka-GE"/>
          </w:rPr>
          <w:t xml:space="preserve">ქცია, შრომითი  მედიაცია, </w:t>
        </w:r>
      </w:ins>
      <w:ins w:id="569" w:author="Elza Jgerenaia" w:date="2018-12-25T12:40:00Z">
        <w:r w:rsidR="0029430F">
          <w:rPr>
            <w:rFonts w:ascii="Sylfaen" w:hAnsi="Sylfaen" w:cs="Calibri"/>
            <w:lang w:val="ka-GE"/>
          </w:rPr>
          <w:t xml:space="preserve">სოციალურ  პარტნიორობის </w:t>
        </w:r>
      </w:ins>
      <w:ins w:id="570" w:author="Elza Jgerenaia" w:date="2018-12-25T12:36:00Z">
        <w:r w:rsidR="00CD2FE7">
          <w:rPr>
            <w:rFonts w:ascii="Sylfaen" w:hAnsi="Sylfaen" w:cs="Calibri"/>
            <w:lang w:val="ka-GE"/>
          </w:rPr>
          <w:t>სამმხრივი</w:t>
        </w:r>
      </w:ins>
      <w:ins w:id="571" w:author="Elza Jgerenaia" w:date="2018-12-25T12:41:00Z">
        <w:r w:rsidR="0029430F">
          <w:rPr>
            <w:rFonts w:ascii="Sylfaen" w:hAnsi="Sylfaen" w:cs="Calibri"/>
            <w:lang w:val="ka-GE"/>
          </w:rPr>
          <w:t xml:space="preserve"> </w:t>
        </w:r>
      </w:ins>
      <w:ins w:id="572" w:author="Elza Jgerenaia" w:date="2018-12-25T12:40:00Z">
        <w:r w:rsidR="0029430F">
          <w:rPr>
            <w:rFonts w:ascii="Sylfaen" w:hAnsi="Sylfaen" w:cs="Calibri"/>
            <w:lang w:val="ka-GE"/>
          </w:rPr>
          <w:t>კომისია</w:t>
        </w:r>
      </w:ins>
      <w:ins w:id="573" w:author="Elza Jgerenaia" w:date="2018-12-25T12:41:00Z">
        <w:r w:rsidR="0029430F">
          <w:rPr>
            <w:rFonts w:ascii="Sylfaen" w:hAnsi="Sylfaen" w:cs="Calibri"/>
            <w:lang w:val="ka-GE"/>
          </w:rPr>
          <w:t xml:space="preserve">. </w:t>
        </w:r>
      </w:ins>
      <w:ins w:id="574" w:author="Elza Jgerenaia" w:date="2018-12-25T12:36:00Z">
        <w:r w:rsidR="00CD2FE7">
          <w:rPr>
            <w:rFonts w:ascii="Sylfaen" w:hAnsi="Sylfaen" w:cs="Calibri"/>
            <w:lang w:val="ka-GE"/>
          </w:rPr>
          <w:t xml:space="preserve"> </w:t>
        </w:r>
      </w:ins>
      <w:del w:id="575" w:author="Elza Jgerenaia" w:date="2018-12-25T12:34:00Z">
        <w:r w:rsidR="00B60EC2" w:rsidRPr="00C46B6A" w:rsidDel="00CD2FE7">
          <w:rPr>
            <w:rFonts w:ascii="Sylfaen" w:hAnsi="Sylfaen" w:cs="Calibri"/>
            <w:lang w:val="ka-GE"/>
          </w:rPr>
          <w:delText>ა</w:delText>
        </w:r>
      </w:del>
      <w:del w:id="576" w:author="Elza Jgerenaia" w:date="2018-12-25T12:33:00Z">
        <w:r w:rsidR="00B60EC2" w:rsidRPr="00C46B6A" w:rsidDel="00CD2FE7">
          <w:rPr>
            <w:rFonts w:ascii="Sylfaen" w:hAnsi="Sylfaen" w:cs="Calibri"/>
            <w:lang w:val="ka-GE"/>
          </w:rPr>
          <w:delText xml:space="preserve"> </w:delText>
        </w:r>
      </w:del>
      <w:del w:id="577" w:author="Elza Jgerenaia" w:date="2018-12-25T12:41:00Z">
        <w:r w:rsidR="00B60EC2" w:rsidRPr="00C46B6A" w:rsidDel="0029430F">
          <w:rPr>
            <w:rFonts w:ascii="Sylfaen" w:hAnsi="Sylfaen" w:cs="Calibri"/>
            <w:lang w:val="ka-GE"/>
          </w:rPr>
          <w:delText>არ არის მკაცრი და შესაბამისად, უარყოფით ეფექტს არ ახდენს დასაქმებაზე. ქვეყანაში არ არის უმუშევრობის დაზღვევა</w:delText>
        </w:r>
        <w:r w:rsidRPr="00C46B6A" w:rsidDel="0029430F">
          <w:rPr>
            <w:rFonts w:ascii="Sylfaen" w:hAnsi="Sylfaen" w:cs="Calibri"/>
            <w:lang w:val="ka-GE"/>
          </w:rPr>
          <w:delText xml:space="preserve">, </w:delText>
        </w:r>
        <w:r w:rsidR="00B60EC2" w:rsidRPr="00C46B6A" w:rsidDel="0029430F">
          <w:rPr>
            <w:rFonts w:ascii="Sylfaen" w:hAnsi="Sylfaen" w:cs="Calibri"/>
            <w:lang w:val="ka-GE"/>
          </w:rPr>
          <w:delText>სავალდებულო მინიმალური ხელფასი ერთ-ერთი ყველაზე დაბალია</w:delText>
        </w:r>
        <w:r w:rsidR="00A30CEA" w:rsidRPr="00C46B6A" w:rsidDel="0029430F">
          <w:rPr>
            <w:rFonts w:ascii="Sylfaen" w:hAnsi="Sylfaen" w:cs="Calibri"/>
            <w:lang w:val="ka-GE"/>
          </w:rPr>
          <w:delText xml:space="preserve">. </w:delText>
        </w:r>
        <w:r w:rsidR="00CD2B91" w:rsidRPr="00CD2B91" w:rsidDel="0029430F">
          <w:rPr>
            <w:rFonts w:ascii="Sylfaen" w:hAnsi="Sylfaen" w:cs="Calibri"/>
            <w:lang w:val="ka-GE"/>
          </w:rPr>
          <w:delText>ადამიანები</w:delText>
        </w:r>
        <w:r w:rsidR="00CD2B91" w:rsidDel="0029430F">
          <w:rPr>
            <w:rFonts w:ascii="Sylfaen" w:hAnsi="Sylfaen" w:cs="Calibri"/>
            <w:lang w:val="ka-GE"/>
          </w:rPr>
          <w:delText xml:space="preserve"> </w:delText>
        </w:r>
        <w:r w:rsidR="00CD2B91" w:rsidRPr="00CD2B91" w:rsidDel="0029430F">
          <w:rPr>
            <w:rFonts w:ascii="Sylfaen" w:hAnsi="Sylfaen" w:cs="Calibri"/>
            <w:lang w:val="ka-GE"/>
          </w:rPr>
          <w:delText>სამუშაოს დაკარგვის შემთხვევაში მოკლებულნი არიან ყოველგვარ სოციალურ უზრუნველყოფას, მანამ, სანამ</w:delText>
        </w:r>
        <w:r w:rsidR="00CD2B91" w:rsidDel="0029430F">
          <w:rPr>
            <w:rFonts w:ascii="Sylfaen" w:hAnsi="Sylfaen" w:cs="Calibri"/>
            <w:lang w:val="ka-GE"/>
          </w:rPr>
          <w:delText xml:space="preserve"> </w:delText>
        </w:r>
        <w:r w:rsidR="00CD2B91" w:rsidRPr="00CD2B91" w:rsidDel="0029430F">
          <w:rPr>
            <w:rFonts w:ascii="Sylfaen" w:hAnsi="Sylfaen" w:cs="Calibri"/>
            <w:lang w:val="ka-GE"/>
          </w:rPr>
          <w:delText>სიღარიბის ზღვარს მიღმა არ აღმოჩნდებიან. სოციალურად დაუცველთა ბაზაში</w:delText>
        </w:r>
        <w:r w:rsidR="00CD2B91" w:rsidDel="0029430F">
          <w:rPr>
            <w:rFonts w:ascii="Sylfaen" w:hAnsi="Sylfaen" w:cs="Calibri"/>
            <w:lang w:val="ka-GE"/>
          </w:rPr>
          <w:delText xml:space="preserve"> </w:delText>
        </w:r>
        <w:r w:rsidR="00CD2B91" w:rsidRPr="00CD2B91" w:rsidDel="0029430F">
          <w:rPr>
            <w:rFonts w:ascii="Sylfaen" w:hAnsi="Sylfaen" w:cs="Calibri"/>
            <w:lang w:val="ka-GE"/>
          </w:rPr>
          <w:delText xml:space="preserve">მოხვედრის შემთხვევაში </w:delText>
        </w:r>
        <w:r w:rsidR="00CD2B91" w:rsidDel="0029430F">
          <w:rPr>
            <w:rFonts w:ascii="Sylfaen" w:hAnsi="Sylfaen" w:cs="Calibri"/>
            <w:lang w:val="ka-GE"/>
          </w:rPr>
          <w:delText xml:space="preserve">საკმად დაბალ </w:delText>
        </w:r>
        <w:r w:rsidR="00CD2B91" w:rsidRPr="00CD2B91" w:rsidDel="0029430F">
          <w:rPr>
            <w:rFonts w:ascii="Sylfaen" w:hAnsi="Sylfaen" w:cs="Calibri"/>
            <w:lang w:val="ka-GE"/>
          </w:rPr>
          <w:delText xml:space="preserve"> შემწეობას იღებენ.</w:delText>
        </w:r>
      </w:del>
    </w:p>
    <w:p w14:paraId="390F00E8" w14:textId="71D9D6B8" w:rsidR="00A30CEA" w:rsidRPr="00C46B6A" w:rsidDel="0029430F" w:rsidRDefault="007F6586" w:rsidP="002D65F0">
      <w:pPr>
        <w:spacing w:after="0" w:line="240" w:lineRule="auto"/>
        <w:contextualSpacing/>
        <w:jc w:val="both"/>
        <w:rPr>
          <w:del w:id="578" w:author="Elza Jgerenaia" w:date="2018-12-25T12:41:00Z"/>
          <w:rFonts w:ascii="Sylfaen" w:hAnsi="Sylfaen" w:cs="Calibri"/>
          <w:lang w:val="ka-GE"/>
        </w:rPr>
      </w:pPr>
      <w:del w:id="579" w:author="Elza Jgerenaia" w:date="2018-12-25T12:41:00Z">
        <w:r w:rsidRPr="00C46B6A" w:rsidDel="0029430F">
          <w:rPr>
            <w:rFonts w:ascii="Sylfaen" w:hAnsi="Sylfaen" w:cs="Calibri"/>
          </w:rPr>
          <w:tab/>
        </w:r>
        <w:r w:rsidR="00B60EC2" w:rsidRPr="00C46B6A" w:rsidDel="0029430F">
          <w:rPr>
            <w:rFonts w:ascii="Sylfaen" w:hAnsi="Sylfaen" w:cs="Calibri"/>
            <w:lang w:val="ka-GE"/>
          </w:rPr>
          <w:delText>მწირი</w:delText>
        </w:r>
        <w:r w:rsidR="005F2785" w:rsidRPr="00C46B6A" w:rsidDel="0029430F">
          <w:rPr>
            <w:rFonts w:ascii="Sylfaen" w:hAnsi="Sylfaen" w:cs="Calibri"/>
            <w:lang w:val="ka-GE"/>
          </w:rPr>
          <w:delText>ა</w:delText>
        </w:r>
        <w:r w:rsidR="00B60EC2" w:rsidRPr="00C46B6A" w:rsidDel="0029430F">
          <w:rPr>
            <w:rFonts w:ascii="Sylfaen" w:hAnsi="Sylfaen" w:cs="Calibri"/>
            <w:lang w:val="ka-GE"/>
          </w:rPr>
          <w:delText xml:space="preserve"> მონაცემები  აგრეგირებული უმუშევრობის დონის მთავარ მამოძრავებელ ელემენტებზე. 2005-2007 წლებში, მთლიანი უმუშევრობის დონე 15.1%-დან (2005) 17.9%-მდე (2007) გაიზარდა. უმუშევრობის დონე </w:delText>
        </w:r>
        <w:r w:rsidR="008B3CC1" w:rsidRPr="00C46B6A" w:rsidDel="0029430F">
          <w:rPr>
            <w:rFonts w:ascii="Sylfaen" w:hAnsi="Sylfaen" w:cs="Calibri"/>
            <w:lang w:val="ka-GE"/>
          </w:rPr>
          <w:delText xml:space="preserve">ეტაპობრივად უარესდებოდა </w:delText>
        </w:r>
        <w:r w:rsidR="00B60EC2" w:rsidRPr="00C46B6A" w:rsidDel="0029430F">
          <w:rPr>
            <w:rFonts w:ascii="Sylfaen" w:hAnsi="Sylfaen" w:cs="Calibri"/>
            <w:lang w:val="ka-GE"/>
          </w:rPr>
          <w:delText xml:space="preserve"> 2010 წლამდე. </w:delText>
        </w:r>
        <w:r w:rsidR="00AD1420" w:rsidRPr="00C46B6A" w:rsidDel="0029430F">
          <w:rPr>
            <w:rFonts w:ascii="Sylfaen" w:hAnsi="Sylfaen" w:cs="Calibri"/>
          </w:rPr>
          <w:delText xml:space="preserve"> </w:delText>
        </w:r>
      </w:del>
    </w:p>
    <w:p w14:paraId="4D4B6AE8" w14:textId="06D26E29" w:rsidR="00B02153" w:rsidRPr="00C46B6A" w:rsidDel="0029430F" w:rsidRDefault="00A30CEA" w:rsidP="002D65F0">
      <w:pPr>
        <w:spacing w:after="0" w:line="240" w:lineRule="auto"/>
        <w:contextualSpacing/>
        <w:jc w:val="both"/>
        <w:rPr>
          <w:del w:id="580" w:author="Elza Jgerenaia" w:date="2018-12-25T12:41:00Z"/>
          <w:rFonts w:ascii="Sylfaen" w:hAnsi="Sylfaen" w:cs="Calibri"/>
          <w:lang w:val="ka-GE"/>
        </w:rPr>
      </w:pPr>
      <w:del w:id="581" w:author="Elza Jgerenaia" w:date="2018-12-25T12:41:00Z">
        <w:r w:rsidRPr="00C46B6A" w:rsidDel="0029430F">
          <w:rPr>
            <w:rFonts w:ascii="Sylfaen" w:hAnsi="Sylfaen" w:cs="Calibri"/>
            <w:lang w:val="ka-GE"/>
          </w:rPr>
          <w:tab/>
        </w:r>
        <w:r w:rsidR="00B60EC2" w:rsidRPr="00C46B6A" w:rsidDel="0029430F">
          <w:rPr>
            <w:rFonts w:ascii="Sylfaen" w:hAnsi="Sylfaen" w:cs="Calibri"/>
            <w:lang w:val="ka-GE"/>
          </w:rPr>
          <w:delText>ერთ-ერთი კვლევა გვთავაზობს კონკრეტულ ახსნას. „რუსეთ-საქართველოს 2008 წლის კონფლიქტის შედეგად საჯარო სექტორი იწყებს შტატების შემცირებას (2004-2008 წლები) და გლობალური ფინანსური კრიზისი აისახება დასაქმებაზე</w:delText>
        </w:r>
        <w:r w:rsidRPr="00C46B6A" w:rsidDel="0029430F">
          <w:rPr>
            <w:rFonts w:ascii="Sylfaen" w:hAnsi="Sylfaen" w:cs="Calibri"/>
            <w:lang w:val="ka-GE"/>
          </w:rPr>
          <w:delText>“</w:delText>
        </w:r>
        <w:r w:rsidRPr="00C46B6A" w:rsidDel="0029430F">
          <w:rPr>
            <w:rStyle w:val="FootnoteReference"/>
            <w:rFonts w:ascii="Sylfaen" w:hAnsi="Sylfaen" w:cs="Calibri"/>
            <w:lang w:val="ka-GE"/>
          </w:rPr>
          <w:footnoteReference w:id="14"/>
        </w:r>
        <w:r w:rsidRPr="00C46B6A" w:rsidDel="0029430F">
          <w:rPr>
            <w:rFonts w:ascii="Sylfaen" w:hAnsi="Sylfaen" w:cs="Calibri"/>
            <w:lang w:val="ka-GE"/>
          </w:rPr>
          <w:delText xml:space="preserve">. </w:delText>
        </w:r>
        <w:r w:rsidR="00E15D59" w:rsidRPr="00C46B6A" w:rsidDel="0029430F">
          <w:rPr>
            <w:rFonts w:ascii="Sylfaen" w:hAnsi="Sylfaen" w:cs="Calibri"/>
            <w:lang w:val="ka-GE"/>
          </w:rPr>
          <w:delText>შესაბამისად,</w:delText>
        </w:r>
        <w:r w:rsidR="00B60EC2" w:rsidRPr="00C46B6A" w:rsidDel="0029430F">
          <w:rPr>
            <w:rFonts w:ascii="Sylfaen" w:hAnsi="Sylfaen" w:cs="Calibri"/>
            <w:lang w:val="ka-GE"/>
          </w:rPr>
          <w:delText xml:space="preserve"> ფინანსური კონსოლიდირება (რომელიც აისახა საჯარო სექტორის შემცირებაზე) და საგარეო ფაქტორები (კრიზისი და კონფლიქტი) უარყოფითად მოქმედებს დასაქმებაზე, რომელსაც ვერ აბალანსებ</w:delText>
        </w:r>
        <w:r w:rsidR="003D5AA0" w:rsidRPr="00C46B6A" w:rsidDel="0029430F">
          <w:rPr>
            <w:rFonts w:ascii="Sylfaen" w:hAnsi="Sylfaen" w:cs="Calibri"/>
            <w:lang w:val="ka-GE"/>
          </w:rPr>
          <w:delText xml:space="preserve">ენ   </w:delText>
        </w:r>
        <w:r w:rsidR="00B60EC2" w:rsidRPr="00C46B6A" w:rsidDel="0029430F">
          <w:rPr>
            <w:rFonts w:ascii="Sylfaen" w:hAnsi="Sylfaen" w:cs="Calibri"/>
            <w:lang w:val="ka-GE"/>
          </w:rPr>
          <w:delText xml:space="preserve"> დერეგულირებული შრომის ბაზრის დივიდენდები. </w:delText>
        </w:r>
      </w:del>
    </w:p>
    <w:p w14:paraId="7EF14CD8" w14:textId="182C3A9F" w:rsidR="0069428A" w:rsidRPr="001F2530" w:rsidDel="0029430F" w:rsidRDefault="0069428A" w:rsidP="0069428A">
      <w:pPr>
        <w:spacing w:after="0"/>
        <w:jc w:val="both"/>
        <w:rPr>
          <w:del w:id="584" w:author="Elza Jgerenaia" w:date="2018-12-25T12:41:00Z"/>
          <w:rFonts w:ascii="Sylfaen" w:hAnsi="Sylfaen"/>
          <w:color w:val="000000" w:themeColor="text1"/>
          <w:lang w:val="en-GB"/>
        </w:rPr>
      </w:pPr>
      <w:del w:id="585" w:author="Elza Jgerenaia" w:date="2018-12-25T12:41:00Z">
        <w:r w:rsidRPr="00C46B6A" w:rsidDel="0029430F">
          <w:rPr>
            <w:rFonts w:ascii="Sylfaen" w:hAnsi="Sylfaen"/>
            <w:color w:val="9BBB59" w:themeColor="accent3"/>
            <w:lang w:val="ka-GE"/>
          </w:rPr>
          <w:tab/>
        </w:r>
        <w:r w:rsidRPr="001F2530" w:rsidDel="0029430F">
          <w:rPr>
            <w:rFonts w:ascii="Sylfaen" w:hAnsi="Sylfaen"/>
            <w:color w:val="000000" w:themeColor="text1"/>
            <w:lang w:val="ka-GE"/>
          </w:rPr>
          <w:delText>ბოლო წლების განმავლობაში შრომის ბაზარსა და დასაქმებასთან დაკავშირებული რამდენიმე პოლიტიკის</w:delText>
        </w:r>
        <w:r w:rsidRPr="001F2530" w:rsidDel="0029430F">
          <w:rPr>
            <w:rFonts w:ascii="Sylfaen" w:hAnsi="Sylfaen"/>
            <w:color w:val="000000" w:themeColor="text1"/>
            <w:lang w:val="en-GB"/>
          </w:rPr>
          <w:delText xml:space="preserve"> </w:delText>
        </w:r>
        <w:r w:rsidRPr="001F2530" w:rsidDel="0029430F">
          <w:rPr>
            <w:rFonts w:ascii="Sylfaen" w:hAnsi="Sylfaen"/>
            <w:color w:val="000000" w:themeColor="text1"/>
            <w:lang w:val="ka-GE"/>
          </w:rPr>
          <w:delText>დოკუმენტი დამტკიცდა, როგორიცაა:</w:delText>
        </w:r>
      </w:del>
    </w:p>
    <w:p w14:paraId="0A1DEEFC" w14:textId="72E759B2" w:rsidR="0069428A" w:rsidRPr="001F2530" w:rsidDel="0029430F" w:rsidRDefault="0069428A" w:rsidP="0007405D">
      <w:pPr>
        <w:pStyle w:val="ListParagraph"/>
        <w:numPr>
          <w:ilvl w:val="0"/>
          <w:numId w:val="11"/>
        </w:numPr>
        <w:spacing w:after="0"/>
        <w:rPr>
          <w:del w:id="586" w:author="Elza Jgerenaia" w:date="2018-12-25T12:41:00Z"/>
          <w:rFonts w:ascii="Sylfaen" w:hAnsi="Sylfaen" w:cs="Helvetica"/>
          <w:color w:val="000000" w:themeColor="text1"/>
          <w:lang w:val="en-GB"/>
        </w:rPr>
      </w:pPr>
      <w:del w:id="587" w:author="Elza Jgerenaia" w:date="2018-12-25T12:41:00Z">
        <w:r w:rsidRPr="001F2530" w:rsidDel="0029430F">
          <w:rPr>
            <w:rFonts w:ascii="Sylfaen" w:hAnsi="Sylfaen" w:cs="Helvetica"/>
            <w:color w:val="000000" w:themeColor="text1"/>
            <w:lang w:val="ka-GE"/>
          </w:rPr>
          <w:delText>საქართველოს სოციალურ-ეკონომიკური განვითარების სტრატეგია</w:delText>
        </w:r>
        <w:r w:rsidRPr="001F2530" w:rsidDel="0029430F">
          <w:rPr>
            <w:rFonts w:ascii="Sylfaen" w:hAnsi="Sylfaen" w:cs="Helvetica"/>
            <w:color w:val="000000" w:themeColor="text1"/>
            <w:lang w:val="en-GB"/>
          </w:rPr>
          <w:delText xml:space="preserve"> </w:delText>
        </w:r>
        <w:r w:rsidRPr="001F2530" w:rsidDel="0029430F">
          <w:rPr>
            <w:rFonts w:ascii="Sylfaen" w:hAnsi="Sylfaen" w:cs="Helvetica"/>
            <w:color w:val="000000" w:themeColor="text1"/>
            <w:lang w:val="ka-GE"/>
          </w:rPr>
          <w:delText xml:space="preserve"> „საქართველო 2020“ (2014)</w:delText>
        </w:r>
      </w:del>
    </w:p>
    <w:p w14:paraId="3965FE68" w14:textId="3552324C" w:rsidR="0069428A" w:rsidRPr="001F2530" w:rsidDel="0029430F" w:rsidRDefault="0069428A" w:rsidP="0007405D">
      <w:pPr>
        <w:pStyle w:val="ListParagraph"/>
        <w:numPr>
          <w:ilvl w:val="0"/>
          <w:numId w:val="11"/>
        </w:numPr>
        <w:spacing w:after="0"/>
        <w:rPr>
          <w:del w:id="588" w:author="Elza Jgerenaia" w:date="2018-12-25T12:41:00Z"/>
          <w:rFonts w:ascii="Sylfaen" w:hAnsi="Sylfaen" w:cs="Helvetica"/>
          <w:color w:val="000000" w:themeColor="text1"/>
          <w:lang w:val="en-GB"/>
        </w:rPr>
      </w:pPr>
      <w:del w:id="589" w:author="Elza Jgerenaia" w:date="2018-12-25T12:41:00Z">
        <w:r w:rsidRPr="001F2530" w:rsidDel="0029430F">
          <w:rPr>
            <w:rFonts w:ascii="Sylfaen" w:hAnsi="Sylfaen" w:cs="Helvetica"/>
            <w:color w:val="000000" w:themeColor="text1"/>
            <w:lang w:val="ka-GE"/>
          </w:rPr>
          <w:delText>საქართველოს შრომის ბაზრის ფორმირების 2015-2018 წლების სტრატეგია და სამოქმედო გეგმა</w:delText>
        </w:r>
      </w:del>
    </w:p>
    <w:p w14:paraId="18DDB2DA" w14:textId="78D4812C" w:rsidR="0069428A" w:rsidRPr="001F2530" w:rsidDel="0029430F" w:rsidRDefault="0069428A" w:rsidP="0007405D">
      <w:pPr>
        <w:pStyle w:val="ListParagraph"/>
        <w:numPr>
          <w:ilvl w:val="0"/>
          <w:numId w:val="11"/>
        </w:numPr>
        <w:spacing w:after="0"/>
        <w:rPr>
          <w:del w:id="590" w:author="Elza Jgerenaia" w:date="2018-12-25T12:41:00Z"/>
          <w:rFonts w:ascii="Sylfaen" w:hAnsi="Sylfaen" w:cs="Helvetica"/>
          <w:color w:val="000000" w:themeColor="text1"/>
          <w:lang w:val="en-GB"/>
        </w:rPr>
      </w:pPr>
      <w:del w:id="591" w:author="Elza Jgerenaia" w:date="2018-12-25T12:41:00Z">
        <w:r w:rsidRPr="001F2530" w:rsidDel="0029430F">
          <w:rPr>
            <w:rFonts w:ascii="Sylfaen" w:hAnsi="Sylfaen" w:cs="Helvetica"/>
            <w:color w:val="000000" w:themeColor="text1"/>
            <w:lang w:val="ka-GE"/>
          </w:rPr>
          <w:delText>რეგიონალური განვითარების სტრატეგია 2010-2017</w:delText>
        </w:r>
      </w:del>
    </w:p>
    <w:p w14:paraId="0C230B39" w14:textId="6F8AD07A" w:rsidR="0069428A" w:rsidRPr="001F2530" w:rsidDel="0029430F" w:rsidRDefault="0069428A" w:rsidP="0007405D">
      <w:pPr>
        <w:pStyle w:val="ListParagraph"/>
        <w:numPr>
          <w:ilvl w:val="0"/>
          <w:numId w:val="11"/>
        </w:numPr>
        <w:spacing w:after="0"/>
        <w:rPr>
          <w:del w:id="592" w:author="Elza Jgerenaia" w:date="2018-12-25T12:41:00Z"/>
          <w:rFonts w:ascii="Sylfaen" w:hAnsi="Sylfaen" w:cs="Helvetica"/>
          <w:color w:val="000000" w:themeColor="text1"/>
          <w:lang w:val="en-GB"/>
        </w:rPr>
      </w:pPr>
      <w:del w:id="593" w:author="Elza Jgerenaia" w:date="2018-12-25T12:41:00Z">
        <w:r w:rsidRPr="001F2530" w:rsidDel="0029430F">
          <w:rPr>
            <w:rFonts w:ascii="Sylfaen" w:hAnsi="Sylfaen" w:cs="Helvetica"/>
            <w:color w:val="000000" w:themeColor="text1"/>
            <w:lang w:val="ka-GE"/>
          </w:rPr>
          <w:delText>პროფესიული განათლების რეფორმის სტრატეგია 2013-2020 (2013)</w:delText>
        </w:r>
      </w:del>
    </w:p>
    <w:p w14:paraId="37723BC3" w14:textId="13756F6D" w:rsidR="0069428A" w:rsidRPr="001F2530" w:rsidDel="0029430F" w:rsidRDefault="0069428A" w:rsidP="0007405D">
      <w:pPr>
        <w:pStyle w:val="ListParagraph"/>
        <w:numPr>
          <w:ilvl w:val="0"/>
          <w:numId w:val="11"/>
        </w:numPr>
        <w:spacing w:after="0"/>
        <w:rPr>
          <w:del w:id="594" w:author="Elza Jgerenaia" w:date="2018-12-25T12:41:00Z"/>
          <w:rFonts w:ascii="Sylfaen" w:hAnsi="Sylfaen" w:cs="Helvetica"/>
          <w:color w:val="000000" w:themeColor="text1"/>
          <w:lang w:val="en-GB"/>
        </w:rPr>
      </w:pPr>
      <w:del w:id="595" w:author="Elza Jgerenaia" w:date="2018-12-25T12:41:00Z">
        <w:r w:rsidRPr="001F2530" w:rsidDel="0029430F">
          <w:rPr>
            <w:rFonts w:ascii="Sylfaen" w:hAnsi="Sylfaen" w:cs="Helvetica"/>
            <w:color w:val="000000" w:themeColor="text1"/>
            <w:lang w:val="ka-GE"/>
          </w:rPr>
          <w:delText>ახალი კანონი პროფესიული განათლების შესახებ, რომელიც საფუძველს ქმნის უწყვეტი სწავლების, საჯარო-კერძო თანამშრომლობისა და უნარ-ჩვევების განვითარებისთვის (2018)</w:delText>
        </w:r>
      </w:del>
    </w:p>
    <w:p w14:paraId="346B6834" w14:textId="070E9A61" w:rsidR="0069428A" w:rsidRPr="001F2530" w:rsidDel="0029430F" w:rsidRDefault="0069428A" w:rsidP="0007405D">
      <w:pPr>
        <w:pStyle w:val="ListParagraph"/>
        <w:numPr>
          <w:ilvl w:val="0"/>
          <w:numId w:val="11"/>
        </w:numPr>
        <w:spacing w:after="0"/>
        <w:rPr>
          <w:del w:id="596" w:author="Elza Jgerenaia" w:date="2018-12-25T12:41:00Z"/>
          <w:rFonts w:ascii="Sylfaen" w:hAnsi="Sylfaen" w:cs="Helvetica"/>
          <w:color w:val="000000" w:themeColor="text1"/>
          <w:lang w:val="en-GB"/>
        </w:rPr>
      </w:pPr>
      <w:del w:id="597" w:author="Elza Jgerenaia" w:date="2018-12-25T12:41:00Z">
        <w:r w:rsidRPr="001F2530" w:rsidDel="0029430F">
          <w:rPr>
            <w:rFonts w:ascii="Sylfaen" w:hAnsi="Sylfaen" w:cs="Helvetica"/>
            <w:color w:val="000000" w:themeColor="text1"/>
            <w:lang w:val="ka-GE"/>
          </w:rPr>
          <w:delText>შრომის ბაზრის აქტიური პოლიტიკის სტრატეგია და 2016-2018 წლების განხორციელების სამოქმედო გეგმა (2016)</w:delText>
        </w:r>
      </w:del>
    </w:p>
    <w:p w14:paraId="17896DDB" w14:textId="7515221B" w:rsidR="0069428A" w:rsidRPr="001F2530" w:rsidDel="0029430F" w:rsidRDefault="0069428A" w:rsidP="0007405D">
      <w:pPr>
        <w:pStyle w:val="ListParagraph"/>
        <w:numPr>
          <w:ilvl w:val="0"/>
          <w:numId w:val="11"/>
        </w:numPr>
        <w:spacing w:after="0"/>
        <w:rPr>
          <w:del w:id="598" w:author="Elza Jgerenaia" w:date="2018-12-25T12:41:00Z"/>
          <w:rFonts w:ascii="Sylfaen" w:hAnsi="Sylfaen" w:cs="Helvetica"/>
          <w:color w:val="000000" w:themeColor="text1"/>
          <w:lang w:val="en-GB"/>
        </w:rPr>
      </w:pPr>
      <w:del w:id="599" w:author="Elza Jgerenaia" w:date="2018-12-25T12:41:00Z">
        <w:r w:rsidRPr="001F2530" w:rsidDel="0029430F">
          <w:rPr>
            <w:rFonts w:ascii="Sylfaen" w:hAnsi="Sylfaen" w:cs="Helvetica"/>
            <w:color w:val="000000" w:themeColor="text1"/>
            <w:lang w:val="ka-GE"/>
          </w:rPr>
          <w:delText xml:space="preserve">საქართველოს გააჩნია კლიმატთან დაკავშირებული მიზნები  კლიმატის ცვლილების შესახებ გაეროს ჩარჩო კონვენციის (UNFCCC) ფარგლებში.  ეროვნული  მიზნები   შეესაბამება OECD დეკლარაციას მწვანე ზრდის შესახებ. ასევე დასრულებულია მუშაობა დაბალი ემისიის განვითარების სტრატეგიასა და </w:delText>
        </w:r>
        <w:r w:rsidRPr="001F2530" w:rsidDel="0029430F">
          <w:rPr>
            <w:rFonts w:ascii="Sylfaen" w:hAnsi="Sylfaen" w:cs="Helvetica"/>
            <w:color w:val="000000" w:themeColor="text1"/>
            <w:lang w:val="ka-GE"/>
          </w:rPr>
          <w:lastRenderedPageBreak/>
          <w:delText>(EC_LEDS 2013-2016) და ეროვნული ენერგოეფექტურობის სამოქმედო გეგმაზე (NEEAP 2015-2016)</w:delText>
        </w:r>
      </w:del>
    </w:p>
    <w:p w14:paraId="0E4831AB" w14:textId="0D8BDF10" w:rsidR="0069428A" w:rsidRPr="001F2530" w:rsidDel="0029430F" w:rsidRDefault="0069428A" w:rsidP="0007405D">
      <w:pPr>
        <w:pStyle w:val="ListParagraph"/>
        <w:numPr>
          <w:ilvl w:val="0"/>
          <w:numId w:val="12"/>
        </w:numPr>
        <w:shd w:val="clear" w:color="auto" w:fill="FEFEFE"/>
        <w:spacing w:after="0" w:line="240" w:lineRule="auto"/>
        <w:ind w:left="720"/>
        <w:jc w:val="both"/>
        <w:rPr>
          <w:del w:id="600" w:author="Elza Jgerenaia" w:date="2018-12-25T12:41:00Z"/>
          <w:rFonts w:ascii="Sylfaen" w:eastAsia="Times New Roman" w:hAnsi="Sylfaen"/>
          <w:color w:val="000000" w:themeColor="text1"/>
          <w:lang w:val="en-GB"/>
        </w:rPr>
      </w:pPr>
      <w:del w:id="601" w:author="Elza Jgerenaia" w:date="2018-12-25T12:41:00Z">
        <w:r w:rsidRPr="001F2530" w:rsidDel="0029430F">
          <w:rPr>
            <w:rFonts w:ascii="Sylfaen" w:eastAsia="Times New Roman" w:hAnsi="Sylfaen"/>
            <w:color w:val="000000" w:themeColor="text1"/>
            <w:lang w:val="ka-GE"/>
          </w:rPr>
          <w:delText xml:space="preserve">დასაქმების მომსახურებების აქტი შემუშავების პროცესშია. აქტის მეშვეობით უნდა მოხდეს სოციალური მომსახურების სააგენტოს გარდაქმნა თანამედროვე და ეფექტურ დასაქმების სახელმწიფო სამსახურად. </w:delText>
        </w:r>
      </w:del>
    </w:p>
    <w:p w14:paraId="16F98F0B" w14:textId="49F930F8" w:rsidR="0069428A" w:rsidRPr="00C46B6A" w:rsidDel="0029430F" w:rsidRDefault="0069428A" w:rsidP="002D65F0">
      <w:pPr>
        <w:spacing w:after="0" w:line="240" w:lineRule="auto"/>
        <w:contextualSpacing/>
        <w:jc w:val="both"/>
        <w:rPr>
          <w:del w:id="602" w:author="Elza Jgerenaia" w:date="2018-12-25T12:41:00Z"/>
          <w:rFonts w:ascii="Sylfaen" w:hAnsi="Sylfaen" w:cs="Calibri"/>
          <w:b/>
          <w:lang w:val="ka-GE"/>
        </w:rPr>
      </w:pPr>
    </w:p>
    <w:p w14:paraId="61512896" w14:textId="3D691116" w:rsidR="00B60EC2" w:rsidRPr="00C46B6A" w:rsidRDefault="00B60EC2" w:rsidP="002D65F0">
      <w:pPr>
        <w:spacing w:after="0" w:line="240" w:lineRule="auto"/>
        <w:contextualSpacing/>
        <w:jc w:val="both"/>
        <w:rPr>
          <w:rFonts w:ascii="Sylfaen" w:hAnsi="Sylfaen" w:cs="Calibri"/>
          <w:b/>
          <w:lang w:val="ka-GE"/>
        </w:rPr>
      </w:pPr>
      <w:r w:rsidRPr="00C46B6A">
        <w:rPr>
          <w:rFonts w:ascii="Sylfaen" w:hAnsi="Sylfaen" w:cs="Calibri"/>
          <w:b/>
          <w:lang w:val="ka-GE"/>
        </w:rPr>
        <w:t>შრომის ინსპექცია</w:t>
      </w:r>
    </w:p>
    <w:p w14:paraId="018EE853" w14:textId="75A1E37E" w:rsidR="00B60EC2" w:rsidRDefault="00F455C4" w:rsidP="002D65F0">
      <w:pPr>
        <w:spacing w:after="0" w:line="240" w:lineRule="auto"/>
        <w:contextualSpacing/>
        <w:jc w:val="both"/>
        <w:rPr>
          <w:ins w:id="603" w:author="Elza Jgerenaia" w:date="2018-12-25T12:44:00Z"/>
          <w:rFonts w:ascii="Sylfaen" w:hAnsi="Sylfaen" w:cs="Calibri"/>
          <w:lang w:val="ka-GE"/>
        </w:rPr>
      </w:pPr>
      <w:r w:rsidRPr="00C46B6A">
        <w:rPr>
          <w:rFonts w:ascii="Sylfaen" w:hAnsi="Sylfaen" w:cs="Calibri"/>
          <w:i/>
          <w:lang w:val="ka-GE"/>
        </w:rPr>
        <w:tab/>
      </w:r>
      <w:r w:rsidR="00B60EC2" w:rsidRPr="00C46B6A">
        <w:rPr>
          <w:rFonts w:ascii="Sylfaen" w:hAnsi="Sylfaen" w:cs="Calibri"/>
          <w:lang w:val="ka-GE"/>
        </w:rPr>
        <w:t>მნიშ</w:t>
      </w:r>
      <w:r w:rsidR="00515784">
        <w:rPr>
          <w:rFonts w:ascii="Sylfaen" w:hAnsi="Sylfaen" w:cs="Calibri"/>
          <w:lang w:val="ka-GE"/>
        </w:rPr>
        <w:t>ვნ</w:t>
      </w:r>
      <w:r w:rsidR="00B60EC2" w:rsidRPr="00C46B6A">
        <w:rPr>
          <w:rFonts w:ascii="Sylfaen" w:hAnsi="Sylfaen" w:cs="Calibri"/>
          <w:lang w:val="ka-GE"/>
        </w:rPr>
        <w:t>ელოვანი საკითხია დასაქმებულთათვის უსაფრთხო და დაცული შრომითი პირობების შექმნა</w:t>
      </w:r>
      <w:r w:rsidR="0040790C" w:rsidRPr="00C46B6A">
        <w:rPr>
          <w:rFonts w:ascii="Sylfaen" w:hAnsi="Sylfaen" w:cs="Calibri"/>
          <w:lang w:val="ka-GE"/>
        </w:rPr>
        <w:t xml:space="preserve">, </w:t>
      </w:r>
      <w:r w:rsidR="00B60EC2" w:rsidRPr="00C46B6A">
        <w:rPr>
          <w:rFonts w:ascii="Sylfaen" w:hAnsi="Sylfaen" w:cs="Calibri"/>
          <w:lang w:val="ka-GE"/>
        </w:rPr>
        <w:t xml:space="preserve"> </w:t>
      </w:r>
      <w:r w:rsidR="0040790C" w:rsidRPr="00C46B6A">
        <w:rPr>
          <w:rFonts w:ascii="Sylfaen" w:hAnsi="Sylfaen" w:cs="Calibri"/>
          <w:lang w:val="ka-GE"/>
        </w:rPr>
        <w:t xml:space="preserve">რომელიც </w:t>
      </w:r>
      <w:r w:rsidR="00B60EC2" w:rsidRPr="00C46B6A">
        <w:rPr>
          <w:rFonts w:ascii="Sylfaen" w:hAnsi="Sylfaen" w:cs="Calibri"/>
          <w:lang w:val="ka-GE"/>
        </w:rPr>
        <w:t xml:space="preserve"> მდგრადი განვითარების </w:t>
      </w:r>
      <w:r w:rsidR="009F5BBE" w:rsidRPr="00C46B6A">
        <w:rPr>
          <w:rFonts w:ascii="Sylfaen" w:hAnsi="Sylfaen" w:cs="Calibri"/>
          <w:lang w:val="ka-GE"/>
        </w:rPr>
        <w:t xml:space="preserve">მე-8 </w:t>
      </w:r>
      <w:r w:rsidR="00B60EC2" w:rsidRPr="00C46B6A">
        <w:rPr>
          <w:rFonts w:ascii="Sylfaen" w:hAnsi="Sylfaen" w:cs="Calibri"/>
          <w:lang w:val="ka-GE"/>
        </w:rPr>
        <w:t>მიზ</w:t>
      </w:r>
      <w:r w:rsidR="009F5BBE" w:rsidRPr="00C46B6A">
        <w:rPr>
          <w:rFonts w:ascii="Sylfaen" w:hAnsi="Sylfaen" w:cs="Calibri"/>
          <w:lang w:val="ka-GE"/>
        </w:rPr>
        <w:t>ანშია</w:t>
      </w:r>
      <w:r w:rsidR="00B60EC2" w:rsidRPr="00C46B6A">
        <w:rPr>
          <w:rFonts w:ascii="Sylfaen" w:hAnsi="Sylfaen" w:cs="Calibri"/>
          <w:lang w:val="ka-GE"/>
        </w:rPr>
        <w:t xml:space="preserve"> გათვალისწინებული</w:t>
      </w:r>
      <w:r w:rsidR="009F5BBE" w:rsidRPr="00C46B6A">
        <w:rPr>
          <w:rFonts w:ascii="Sylfaen" w:hAnsi="Sylfaen" w:cs="Calibri"/>
          <w:lang w:val="ka-GE"/>
        </w:rPr>
        <w:t xml:space="preserve">. </w:t>
      </w:r>
      <w:r w:rsidR="00B60EC2" w:rsidRPr="00C46B6A">
        <w:rPr>
          <w:rFonts w:ascii="Sylfaen" w:hAnsi="Sylfaen" w:cs="Calibri"/>
          <w:lang w:val="ka-GE"/>
        </w:rPr>
        <w:t xml:space="preserve"> </w:t>
      </w:r>
    </w:p>
    <w:p w14:paraId="4E2C0A51" w14:textId="77777777" w:rsidR="008D4326" w:rsidRDefault="008D4326" w:rsidP="002D65F0">
      <w:pPr>
        <w:spacing w:after="0" w:line="240" w:lineRule="auto"/>
        <w:contextualSpacing/>
        <w:jc w:val="both"/>
        <w:rPr>
          <w:ins w:id="604" w:author="Elza Jgerenaia" w:date="2018-12-25T12:44:00Z"/>
          <w:rFonts w:ascii="Sylfaen" w:hAnsi="Sylfaen" w:cs="Calibri"/>
          <w:lang w:val="ka-GE"/>
        </w:rPr>
      </w:pPr>
    </w:p>
    <w:p w14:paraId="049D2F23" w14:textId="5136CD02" w:rsidR="008D4326" w:rsidRPr="00E13AD6" w:rsidRDefault="008D4326" w:rsidP="008D4326">
      <w:pPr>
        <w:spacing w:after="0" w:line="240" w:lineRule="auto"/>
        <w:contextualSpacing/>
        <w:jc w:val="both"/>
        <w:rPr>
          <w:ins w:id="605" w:author="Elza Jgerenaia" w:date="2018-12-25T12:44:00Z"/>
          <w:rFonts w:ascii="Sylfaen" w:hAnsi="Sylfaen" w:cs="Calibri"/>
          <w:i/>
          <w:lang w:val="ka-GE"/>
        </w:rPr>
      </w:pPr>
      <w:ins w:id="606" w:author="Elza Jgerenaia" w:date="2018-12-25T12:44:00Z">
        <w:r w:rsidRPr="005E08B0">
          <w:rPr>
            <w:rFonts w:ascii="Sylfaen" w:hAnsi="Sylfaen"/>
            <w:color w:val="222222"/>
            <w:shd w:val="clear" w:color="auto" w:fill="FFFFFF"/>
            <w:lang w:val="ka-GE"/>
          </w:rPr>
          <w:t>დასაქმებულების  სიცოცხლისა და ჯანმრთელობის უფლება, წარმოადგენს  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ins>
      <w:ins w:id="607" w:author="Elza Jgerenaia" w:date="2018-12-25T12:45:00Z">
        <w:r>
          <w:rPr>
            <w:rFonts w:ascii="Sylfaen" w:hAnsi="Sylfaen"/>
            <w:color w:val="222222"/>
            <w:shd w:val="clear" w:color="auto" w:fill="FFFFFF"/>
            <w:lang w:val="ka-GE"/>
          </w:rPr>
          <w:t xml:space="preserve"> </w:t>
        </w:r>
      </w:ins>
    </w:p>
    <w:p w14:paraId="53D35ACE" w14:textId="4A6399E3" w:rsidR="008D4326" w:rsidRPr="005E08B0" w:rsidRDefault="008D4326" w:rsidP="008D4326">
      <w:pPr>
        <w:pStyle w:val="ListParagraph"/>
        <w:ind w:left="0"/>
        <w:jc w:val="both"/>
        <w:rPr>
          <w:ins w:id="608" w:author="Elza Jgerenaia" w:date="2018-12-25T12:44:00Z"/>
          <w:rFonts w:ascii="Sylfaen" w:hAnsi="Sylfaen"/>
          <w:color w:val="222222"/>
          <w:szCs w:val="24"/>
          <w:shd w:val="clear" w:color="auto" w:fill="FFFFFF"/>
          <w:lang w:val="ka-GE"/>
        </w:rPr>
      </w:pPr>
      <w:ins w:id="609" w:author="Elza Jgerenaia" w:date="2018-12-25T12:46:00Z">
        <w:r>
          <w:rPr>
            <w:rFonts w:ascii="Sylfaen" w:hAnsi="Sylfaen"/>
            <w:color w:val="222222"/>
            <w:szCs w:val="24"/>
            <w:shd w:val="clear" w:color="auto" w:fill="FFFFFF"/>
            <w:lang w:val="ka-GE"/>
          </w:rPr>
          <w:t>შრომის უსაფრთხოებასთან და ჯანრთელობასთან დაკავშირებულ</w:t>
        </w:r>
        <w:del w:id="610" w:author="Tamar Barkalaia" w:date="2018-12-26T15:14:00Z">
          <w:r w:rsidDel="00E63144">
            <w:rPr>
              <w:rFonts w:ascii="Sylfaen" w:hAnsi="Sylfaen"/>
              <w:color w:val="222222"/>
              <w:szCs w:val="24"/>
              <w:shd w:val="clear" w:color="auto" w:fill="FFFFFF"/>
              <w:lang w:val="ka-GE"/>
            </w:rPr>
            <w:delText xml:space="preserve">ი </w:delText>
          </w:r>
        </w:del>
      </w:ins>
      <w:ins w:id="611" w:author="Elza Jgerenaia" w:date="2018-12-25T12:44:00Z">
        <w:del w:id="612" w:author="Tamar Barkalaia" w:date="2018-12-26T15:14:00Z">
          <w:r w:rsidDel="00E63144">
            <w:rPr>
              <w:rFonts w:ascii="Sylfaen" w:hAnsi="Sylfaen"/>
              <w:color w:val="222222"/>
              <w:szCs w:val="24"/>
              <w:shd w:val="clear" w:color="auto" w:fill="FFFFFF"/>
              <w:lang w:val="ka-GE"/>
            </w:rPr>
            <w:delText>მნიშვნელოვან</w:delText>
          </w:r>
          <w:r w:rsidRPr="005E08B0" w:rsidDel="00E63144">
            <w:rPr>
              <w:rFonts w:ascii="Sylfaen" w:hAnsi="Sylfaen"/>
              <w:color w:val="222222"/>
              <w:szCs w:val="24"/>
              <w:shd w:val="clear" w:color="auto" w:fill="FFFFFF"/>
              <w:lang w:val="ka-GE"/>
            </w:rPr>
            <w:delText xml:space="preserve"> </w:delText>
          </w:r>
        </w:del>
        <w:r>
          <w:rPr>
            <w:rFonts w:ascii="Sylfaen" w:hAnsi="Sylfaen"/>
            <w:color w:val="222222"/>
            <w:szCs w:val="24"/>
            <w:shd w:val="clear" w:color="auto" w:fill="FFFFFF"/>
            <w:lang w:val="ka-GE"/>
          </w:rPr>
          <w:t>პრობლემებ</w:t>
        </w:r>
      </w:ins>
      <w:ins w:id="613" w:author="Elza Jgerenaia" w:date="2018-12-25T12:46:00Z">
        <w:r>
          <w:rPr>
            <w:rFonts w:ascii="Sylfaen" w:hAnsi="Sylfaen"/>
            <w:color w:val="222222"/>
            <w:szCs w:val="24"/>
            <w:shd w:val="clear" w:color="auto" w:fill="FFFFFF"/>
            <w:lang w:val="ka-GE"/>
          </w:rPr>
          <w:t>ს</w:t>
        </w:r>
      </w:ins>
      <w:ins w:id="614" w:author="Elza Jgerenaia" w:date="2018-12-25T12:44:00Z">
        <w:r w:rsidRPr="005E08B0">
          <w:rPr>
            <w:rFonts w:ascii="Sylfaen" w:hAnsi="Sylfaen"/>
            <w:color w:val="222222"/>
            <w:szCs w:val="24"/>
            <w:shd w:val="clear" w:color="auto" w:fill="FFFFFF"/>
            <w:lang w:val="ka-GE"/>
          </w:rPr>
          <w:t xml:space="preserve"> ქვეყნის მასშტაბით, </w:t>
        </w:r>
      </w:ins>
      <w:ins w:id="615" w:author="Elza Jgerenaia" w:date="2018-12-25T12:47:00Z">
        <w:r>
          <w:rPr>
            <w:rFonts w:ascii="Sylfaen" w:hAnsi="Sylfaen"/>
            <w:color w:val="222222"/>
            <w:szCs w:val="24"/>
            <w:shd w:val="clear" w:color="auto" w:fill="FFFFFF"/>
            <w:lang w:val="ka-GE"/>
          </w:rPr>
          <w:t>ნათლად ადასტურებს</w:t>
        </w:r>
      </w:ins>
      <w:ins w:id="616" w:author="Elza Jgerenaia" w:date="2018-12-25T12:44:00Z">
        <w:r w:rsidRPr="005E08B0">
          <w:rPr>
            <w:rFonts w:ascii="Sylfaen" w:hAnsi="Sylfaen"/>
            <w:color w:val="222222"/>
            <w:szCs w:val="24"/>
            <w:shd w:val="clear" w:color="auto" w:fill="FFFFFF"/>
            <w:lang w:val="ka-GE"/>
          </w:rPr>
          <w:t xml:space="preserve"> </w:t>
        </w:r>
      </w:ins>
      <w:ins w:id="617" w:author="Elza Jgerenaia" w:date="2018-12-25T12:47:00Z">
        <w:r>
          <w:rPr>
            <w:rFonts w:ascii="Sylfaen" w:hAnsi="Sylfaen"/>
            <w:color w:val="222222"/>
            <w:szCs w:val="24"/>
            <w:shd w:val="clear" w:color="auto" w:fill="FFFFFF"/>
            <w:lang w:val="ka-GE"/>
          </w:rPr>
          <w:t>სტატისტიკა</w:t>
        </w:r>
      </w:ins>
      <w:ins w:id="618" w:author="Elza Jgerenaia" w:date="2018-12-25T12:44:00Z">
        <w:r w:rsidRPr="005E08B0">
          <w:rPr>
            <w:rFonts w:ascii="Sylfaen" w:hAnsi="Sylfaen"/>
            <w:color w:val="222222"/>
            <w:szCs w:val="24"/>
            <w:shd w:val="clear" w:color="auto" w:fill="FFFFFF"/>
            <w:lang w:val="ka-GE"/>
          </w:rPr>
          <w:t xml:space="preserve"> რომელიც </w:t>
        </w:r>
      </w:ins>
      <w:ins w:id="619" w:author="Elza Jgerenaia" w:date="2018-12-25T12:47:00Z">
        <w:r>
          <w:rPr>
            <w:rFonts w:ascii="Sylfaen" w:hAnsi="Sylfaen"/>
            <w:color w:val="222222"/>
            <w:szCs w:val="24"/>
            <w:shd w:val="clear" w:color="auto" w:fill="FFFFFF"/>
            <w:lang w:val="ka-GE"/>
          </w:rPr>
          <w:t>ეხება</w:t>
        </w:r>
      </w:ins>
      <w:ins w:id="620" w:author="Elza Jgerenaia" w:date="2018-12-25T12:44:00Z">
        <w:r w:rsidRPr="005E08B0">
          <w:rPr>
            <w:rFonts w:ascii="Sylfaen" w:hAnsi="Sylfaen"/>
            <w:color w:val="222222"/>
            <w:szCs w:val="24"/>
            <w:shd w:val="clear" w:color="auto" w:fill="FFFFFF"/>
            <w:lang w:val="ka-GE"/>
          </w:rPr>
          <w:t xml:space="preserve"> სამუშაო ადგილზე დაღუპულთა და დაშავებულთა ოფიციალურ მონაცემებს.  </w:t>
        </w:r>
        <w:del w:id="621" w:author="Tamar Barkalaia" w:date="2018-12-26T15:14:00Z">
          <w:r w:rsidRPr="005E08B0" w:rsidDel="001E410B">
            <w:rPr>
              <w:rFonts w:ascii="Sylfaen" w:hAnsi="Sylfaen"/>
              <w:color w:val="222222"/>
              <w:szCs w:val="24"/>
              <w:shd w:val="clear" w:color="auto" w:fill="FFFFFF"/>
              <w:lang w:val="ka-GE"/>
            </w:rPr>
            <w:delText>ამ მაჩვენებლის მიხედვით, აღნიშნული ციფრები მზარდი ტენდენციით ხასიათდება.</w:delText>
          </w:r>
        </w:del>
      </w:ins>
    </w:p>
    <w:p w14:paraId="6E4F64AE" w14:textId="77777777" w:rsidR="008D4326" w:rsidRDefault="008D4326" w:rsidP="008D4326">
      <w:pPr>
        <w:spacing w:after="0" w:line="240" w:lineRule="auto"/>
        <w:contextualSpacing/>
        <w:jc w:val="both"/>
        <w:rPr>
          <w:ins w:id="622" w:author="Elza Jgerenaia" w:date="2018-12-25T12:44:00Z"/>
          <w:rFonts w:ascii="Sylfaen" w:hAnsi="Sylfaen" w:cs="Calibri"/>
          <w:lang w:val="ka-GE"/>
        </w:rPr>
      </w:pPr>
    </w:p>
    <w:p w14:paraId="76D64ADD" w14:textId="77777777" w:rsidR="008D4326" w:rsidRDefault="008D4326" w:rsidP="008D4326">
      <w:pPr>
        <w:spacing w:after="0" w:line="240" w:lineRule="auto"/>
        <w:contextualSpacing/>
        <w:jc w:val="both"/>
        <w:rPr>
          <w:ins w:id="623" w:author="Elza Jgerenaia" w:date="2018-12-25T12:44:00Z"/>
          <w:rFonts w:ascii="Sylfaen" w:hAnsi="Sylfaen" w:cs="Calibri"/>
          <w:lang w:val="ka-GE"/>
        </w:rPr>
      </w:pPr>
    </w:p>
    <w:tbl>
      <w:tblPr>
        <w:tblStyle w:val="TableGrid"/>
        <w:tblW w:w="0" w:type="auto"/>
        <w:tblInd w:w="1030" w:type="dxa"/>
        <w:tblLook w:val="04A0" w:firstRow="1" w:lastRow="0" w:firstColumn="1" w:lastColumn="0" w:noHBand="0" w:noVBand="1"/>
      </w:tblPr>
      <w:tblGrid>
        <w:gridCol w:w="1413"/>
        <w:gridCol w:w="1984"/>
        <w:gridCol w:w="2066"/>
      </w:tblGrid>
      <w:tr w:rsidR="008D4326" w14:paraId="0C20448B" w14:textId="77777777" w:rsidTr="00056955">
        <w:trPr>
          <w:ins w:id="624" w:author="Elza Jgerenaia" w:date="2018-12-25T12:44:00Z"/>
        </w:trPr>
        <w:tc>
          <w:tcPr>
            <w:tcW w:w="1413" w:type="dxa"/>
            <w:shd w:val="clear" w:color="auto" w:fill="BFBFBF" w:themeFill="background1" w:themeFillShade="BF"/>
          </w:tcPr>
          <w:p w14:paraId="1602F075" w14:textId="77777777" w:rsidR="008D4326" w:rsidRPr="005E08B0" w:rsidRDefault="008D4326" w:rsidP="00056955">
            <w:pPr>
              <w:spacing w:after="0" w:line="240" w:lineRule="auto"/>
              <w:contextualSpacing/>
              <w:jc w:val="center"/>
              <w:rPr>
                <w:ins w:id="625" w:author="Elza Jgerenaia" w:date="2018-12-25T12:44:00Z"/>
                <w:rFonts w:ascii="Sylfaen" w:hAnsi="Sylfaen" w:cs="Calibri"/>
                <w:b/>
              </w:rPr>
            </w:pPr>
            <w:ins w:id="626" w:author="Elza Jgerenaia" w:date="2018-12-25T12:44:00Z">
              <w:r w:rsidRPr="005E08B0">
                <w:rPr>
                  <w:rFonts w:ascii="Sylfaen" w:eastAsia="Times New Roman" w:hAnsi="Sylfaen"/>
                  <w:b/>
                  <w:szCs w:val="24"/>
                  <w:lang w:val="en-US"/>
                </w:rPr>
                <w:t>წელი</w:t>
              </w:r>
            </w:ins>
          </w:p>
        </w:tc>
        <w:tc>
          <w:tcPr>
            <w:tcW w:w="1984" w:type="dxa"/>
            <w:shd w:val="clear" w:color="auto" w:fill="BFBFBF" w:themeFill="background1" w:themeFillShade="BF"/>
          </w:tcPr>
          <w:p w14:paraId="09CF68D6" w14:textId="77777777" w:rsidR="008D4326" w:rsidRPr="005E08B0" w:rsidRDefault="008D4326" w:rsidP="00056955">
            <w:pPr>
              <w:spacing w:after="0" w:line="240" w:lineRule="auto"/>
              <w:contextualSpacing/>
              <w:jc w:val="center"/>
              <w:rPr>
                <w:ins w:id="627" w:author="Elza Jgerenaia" w:date="2018-12-25T12:44:00Z"/>
                <w:rFonts w:ascii="Sylfaen" w:hAnsi="Sylfaen" w:cs="Calibri"/>
                <w:b/>
              </w:rPr>
            </w:pPr>
            <w:ins w:id="628" w:author="Elza Jgerenaia" w:date="2018-12-25T12:44:00Z">
              <w:r w:rsidRPr="005E08B0">
                <w:rPr>
                  <w:rFonts w:ascii="Sylfaen" w:eastAsia="Times New Roman" w:hAnsi="Sylfaen"/>
                  <w:b/>
                  <w:szCs w:val="24"/>
                  <w:lang w:val="en-US"/>
                </w:rPr>
                <w:t>დაშავებულთა რაოდენობა</w:t>
              </w:r>
            </w:ins>
          </w:p>
        </w:tc>
        <w:tc>
          <w:tcPr>
            <w:tcW w:w="2066" w:type="dxa"/>
            <w:shd w:val="clear" w:color="auto" w:fill="BFBFBF" w:themeFill="background1" w:themeFillShade="BF"/>
          </w:tcPr>
          <w:p w14:paraId="74F59349" w14:textId="77777777" w:rsidR="008D4326" w:rsidRPr="005E08B0" w:rsidRDefault="008D4326" w:rsidP="00056955">
            <w:pPr>
              <w:spacing w:after="0" w:line="240" w:lineRule="auto"/>
              <w:contextualSpacing/>
              <w:jc w:val="center"/>
              <w:rPr>
                <w:ins w:id="629" w:author="Elza Jgerenaia" w:date="2018-12-25T12:44:00Z"/>
                <w:rFonts w:ascii="Sylfaen" w:hAnsi="Sylfaen" w:cs="Calibri"/>
                <w:b/>
              </w:rPr>
            </w:pPr>
            <w:ins w:id="630" w:author="Elza Jgerenaia" w:date="2018-12-25T12:44:00Z">
              <w:r w:rsidRPr="005E08B0">
                <w:rPr>
                  <w:rFonts w:ascii="Sylfaen" w:eastAsia="Times New Roman" w:hAnsi="Sylfaen"/>
                  <w:b/>
                  <w:szCs w:val="24"/>
                  <w:lang w:val="en-US"/>
                </w:rPr>
                <w:t>გარდაცვლილთა</w:t>
              </w:r>
              <w:r w:rsidRPr="005E08B0">
                <w:rPr>
                  <w:rFonts w:ascii="Sylfaen" w:eastAsia="Times New Roman" w:hAnsi="Sylfaen"/>
                  <w:b/>
                  <w:szCs w:val="24"/>
                  <w:lang w:val="en-US"/>
                </w:rPr>
                <w:br/>
                <w:t>რაოდენობა</w:t>
              </w:r>
            </w:ins>
          </w:p>
        </w:tc>
      </w:tr>
      <w:tr w:rsidR="008D4326" w14:paraId="181C4D7A" w14:textId="77777777" w:rsidTr="00056955">
        <w:trPr>
          <w:ins w:id="631" w:author="Elza Jgerenaia" w:date="2018-12-25T12:44:00Z"/>
        </w:trPr>
        <w:tc>
          <w:tcPr>
            <w:tcW w:w="1413" w:type="dxa"/>
          </w:tcPr>
          <w:p w14:paraId="4CF24710" w14:textId="77777777" w:rsidR="008D4326" w:rsidRPr="00A8014D" w:rsidRDefault="008D4326" w:rsidP="00056955">
            <w:pPr>
              <w:spacing w:after="0" w:line="240" w:lineRule="auto"/>
              <w:contextualSpacing/>
              <w:jc w:val="center"/>
              <w:rPr>
                <w:ins w:id="632" w:author="Elza Jgerenaia" w:date="2018-12-25T12:44:00Z"/>
                <w:rFonts w:ascii="Sylfaen" w:hAnsi="Sylfaen" w:cs="Calibri"/>
              </w:rPr>
            </w:pPr>
            <w:ins w:id="633" w:author="Elza Jgerenaia" w:date="2018-12-25T12:44:00Z">
              <w:r w:rsidRPr="005E08B0">
                <w:rPr>
                  <w:rFonts w:ascii="Sylfaen" w:eastAsia="Times New Roman" w:hAnsi="Sylfaen"/>
                  <w:szCs w:val="24"/>
                  <w:lang w:val="en-US"/>
                </w:rPr>
                <w:t>2010</w:t>
              </w:r>
            </w:ins>
          </w:p>
        </w:tc>
        <w:tc>
          <w:tcPr>
            <w:tcW w:w="1984" w:type="dxa"/>
          </w:tcPr>
          <w:p w14:paraId="059CFDFE" w14:textId="77777777" w:rsidR="008D4326" w:rsidRPr="00A8014D" w:rsidRDefault="008D4326" w:rsidP="00056955">
            <w:pPr>
              <w:spacing w:after="0" w:line="240" w:lineRule="auto"/>
              <w:contextualSpacing/>
              <w:jc w:val="center"/>
              <w:rPr>
                <w:ins w:id="634" w:author="Elza Jgerenaia" w:date="2018-12-25T12:44:00Z"/>
                <w:rFonts w:ascii="Sylfaen" w:hAnsi="Sylfaen" w:cs="Calibri"/>
              </w:rPr>
            </w:pPr>
            <w:ins w:id="635" w:author="Elza Jgerenaia" w:date="2018-12-25T12:44:00Z">
              <w:r w:rsidRPr="005E08B0">
                <w:rPr>
                  <w:rFonts w:ascii="Sylfaen" w:eastAsia="Times New Roman" w:hAnsi="Sylfaen"/>
                  <w:color w:val="000000"/>
                  <w:szCs w:val="24"/>
                  <w:lang w:val="en-US"/>
                </w:rPr>
                <w:t>102</w:t>
              </w:r>
            </w:ins>
          </w:p>
        </w:tc>
        <w:tc>
          <w:tcPr>
            <w:tcW w:w="2066" w:type="dxa"/>
          </w:tcPr>
          <w:p w14:paraId="72C8B031" w14:textId="77777777" w:rsidR="008D4326" w:rsidRPr="00A8014D" w:rsidRDefault="008D4326" w:rsidP="00056955">
            <w:pPr>
              <w:spacing w:after="0" w:line="240" w:lineRule="auto"/>
              <w:contextualSpacing/>
              <w:jc w:val="center"/>
              <w:rPr>
                <w:ins w:id="636" w:author="Elza Jgerenaia" w:date="2018-12-25T12:44:00Z"/>
                <w:rFonts w:ascii="Sylfaen" w:hAnsi="Sylfaen" w:cs="Calibri"/>
              </w:rPr>
            </w:pPr>
            <w:ins w:id="637" w:author="Elza Jgerenaia" w:date="2018-12-25T12:44:00Z">
              <w:r w:rsidRPr="005E08B0">
                <w:rPr>
                  <w:rFonts w:ascii="Sylfaen" w:eastAsia="Times New Roman" w:hAnsi="Sylfaen"/>
                  <w:color w:val="000000"/>
                  <w:szCs w:val="24"/>
                  <w:lang w:val="en-US"/>
                </w:rPr>
                <w:t>42</w:t>
              </w:r>
            </w:ins>
          </w:p>
        </w:tc>
      </w:tr>
      <w:tr w:rsidR="008D4326" w14:paraId="2CE0E874" w14:textId="77777777" w:rsidTr="00056955">
        <w:trPr>
          <w:ins w:id="638" w:author="Elza Jgerenaia" w:date="2018-12-25T12:44:00Z"/>
        </w:trPr>
        <w:tc>
          <w:tcPr>
            <w:tcW w:w="1413" w:type="dxa"/>
          </w:tcPr>
          <w:p w14:paraId="10D4F699" w14:textId="77777777" w:rsidR="008D4326" w:rsidRPr="00A8014D" w:rsidRDefault="008D4326" w:rsidP="00056955">
            <w:pPr>
              <w:spacing w:after="0" w:line="240" w:lineRule="auto"/>
              <w:contextualSpacing/>
              <w:jc w:val="center"/>
              <w:rPr>
                <w:ins w:id="639" w:author="Elza Jgerenaia" w:date="2018-12-25T12:44:00Z"/>
                <w:rFonts w:ascii="Sylfaen" w:hAnsi="Sylfaen" w:cs="Calibri"/>
              </w:rPr>
            </w:pPr>
            <w:ins w:id="640" w:author="Elza Jgerenaia" w:date="2018-12-25T12:44:00Z">
              <w:r w:rsidRPr="005E08B0">
                <w:rPr>
                  <w:rFonts w:ascii="Sylfaen" w:eastAsia="Times New Roman" w:hAnsi="Sylfaen"/>
                  <w:szCs w:val="24"/>
                  <w:lang w:val="en-US"/>
                </w:rPr>
                <w:t>2011</w:t>
              </w:r>
            </w:ins>
          </w:p>
        </w:tc>
        <w:tc>
          <w:tcPr>
            <w:tcW w:w="1984" w:type="dxa"/>
          </w:tcPr>
          <w:p w14:paraId="550504AD" w14:textId="77777777" w:rsidR="008D4326" w:rsidRPr="00A8014D" w:rsidRDefault="008D4326" w:rsidP="00056955">
            <w:pPr>
              <w:spacing w:after="0" w:line="240" w:lineRule="auto"/>
              <w:contextualSpacing/>
              <w:jc w:val="center"/>
              <w:rPr>
                <w:ins w:id="641" w:author="Elza Jgerenaia" w:date="2018-12-25T12:44:00Z"/>
                <w:rFonts w:ascii="Sylfaen" w:hAnsi="Sylfaen" w:cs="Calibri"/>
              </w:rPr>
            </w:pPr>
            <w:ins w:id="642" w:author="Elza Jgerenaia" w:date="2018-12-25T12:44:00Z">
              <w:r w:rsidRPr="005E08B0">
                <w:rPr>
                  <w:rFonts w:ascii="Sylfaen" w:eastAsia="Times New Roman" w:hAnsi="Sylfaen"/>
                  <w:color w:val="000000"/>
                  <w:szCs w:val="24"/>
                  <w:lang w:val="en-US"/>
                </w:rPr>
                <w:t>137</w:t>
              </w:r>
            </w:ins>
          </w:p>
        </w:tc>
        <w:tc>
          <w:tcPr>
            <w:tcW w:w="2066" w:type="dxa"/>
          </w:tcPr>
          <w:p w14:paraId="3C914A6C" w14:textId="77777777" w:rsidR="008D4326" w:rsidRPr="00A8014D" w:rsidRDefault="008D4326" w:rsidP="00056955">
            <w:pPr>
              <w:spacing w:after="0" w:line="240" w:lineRule="auto"/>
              <w:contextualSpacing/>
              <w:jc w:val="center"/>
              <w:rPr>
                <w:ins w:id="643" w:author="Elza Jgerenaia" w:date="2018-12-25T12:44:00Z"/>
                <w:rFonts w:ascii="Sylfaen" w:hAnsi="Sylfaen" w:cs="Calibri"/>
              </w:rPr>
            </w:pPr>
            <w:ins w:id="644" w:author="Elza Jgerenaia" w:date="2018-12-25T12:44:00Z">
              <w:r w:rsidRPr="005E08B0">
                <w:rPr>
                  <w:rFonts w:ascii="Sylfaen" w:eastAsia="Times New Roman" w:hAnsi="Sylfaen"/>
                  <w:color w:val="000000"/>
                  <w:szCs w:val="24"/>
                  <w:lang w:val="en-US"/>
                </w:rPr>
                <w:t>54</w:t>
              </w:r>
            </w:ins>
          </w:p>
        </w:tc>
      </w:tr>
      <w:tr w:rsidR="008D4326" w14:paraId="0E6B6C4C" w14:textId="77777777" w:rsidTr="00056955">
        <w:trPr>
          <w:ins w:id="645" w:author="Elza Jgerenaia" w:date="2018-12-25T12:44:00Z"/>
        </w:trPr>
        <w:tc>
          <w:tcPr>
            <w:tcW w:w="1413" w:type="dxa"/>
          </w:tcPr>
          <w:p w14:paraId="4B426E1A" w14:textId="77777777" w:rsidR="008D4326" w:rsidRPr="00A8014D" w:rsidRDefault="008D4326" w:rsidP="00056955">
            <w:pPr>
              <w:spacing w:after="0" w:line="240" w:lineRule="auto"/>
              <w:contextualSpacing/>
              <w:jc w:val="center"/>
              <w:rPr>
                <w:ins w:id="646" w:author="Elza Jgerenaia" w:date="2018-12-25T12:44:00Z"/>
                <w:rFonts w:ascii="Sylfaen" w:hAnsi="Sylfaen" w:cs="Calibri"/>
              </w:rPr>
            </w:pPr>
            <w:ins w:id="647" w:author="Elza Jgerenaia" w:date="2018-12-25T12:44:00Z">
              <w:r w:rsidRPr="005E08B0">
                <w:rPr>
                  <w:rFonts w:ascii="Sylfaen" w:eastAsia="Times New Roman" w:hAnsi="Sylfaen"/>
                  <w:szCs w:val="24"/>
                  <w:lang w:val="en-US"/>
                </w:rPr>
                <w:t>2012</w:t>
              </w:r>
            </w:ins>
          </w:p>
        </w:tc>
        <w:tc>
          <w:tcPr>
            <w:tcW w:w="1984" w:type="dxa"/>
          </w:tcPr>
          <w:p w14:paraId="4E86AB9E" w14:textId="77777777" w:rsidR="008D4326" w:rsidRPr="00A8014D" w:rsidRDefault="008D4326" w:rsidP="00056955">
            <w:pPr>
              <w:spacing w:after="0" w:line="240" w:lineRule="auto"/>
              <w:contextualSpacing/>
              <w:jc w:val="center"/>
              <w:rPr>
                <w:ins w:id="648" w:author="Elza Jgerenaia" w:date="2018-12-25T12:44:00Z"/>
                <w:rFonts w:ascii="Sylfaen" w:hAnsi="Sylfaen" w:cs="Calibri"/>
              </w:rPr>
            </w:pPr>
            <w:ins w:id="649" w:author="Elza Jgerenaia" w:date="2018-12-25T12:44:00Z">
              <w:r w:rsidRPr="005E08B0">
                <w:rPr>
                  <w:rFonts w:ascii="Sylfaen" w:eastAsia="Times New Roman" w:hAnsi="Sylfaen"/>
                  <w:color w:val="000000"/>
                  <w:szCs w:val="24"/>
                  <w:lang w:val="en-US"/>
                </w:rPr>
                <w:t>289</w:t>
              </w:r>
            </w:ins>
          </w:p>
        </w:tc>
        <w:tc>
          <w:tcPr>
            <w:tcW w:w="2066" w:type="dxa"/>
          </w:tcPr>
          <w:p w14:paraId="1F72B3E0" w14:textId="77777777" w:rsidR="008D4326" w:rsidRPr="00A8014D" w:rsidRDefault="008D4326" w:rsidP="00056955">
            <w:pPr>
              <w:spacing w:after="0" w:line="240" w:lineRule="auto"/>
              <w:contextualSpacing/>
              <w:jc w:val="center"/>
              <w:rPr>
                <w:ins w:id="650" w:author="Elza Jgerenaia" w:date="2018-12-25T12:44:00Z"/>
                <w:rFonts w:ascii="Sylfaen" w:hAnsi="Sylfaen" w:cs="Calibri"/>
              </w:rPr>
            </w:pPr>
            <w:ins w:id="651" w:author="Elza Jgerenaia" w:date="2018-12-25T12:44:00Z">
              <w:r w:rsidRPr="005E08B0">
                <w:rPr>
                  <w:rFonts w:ascii="Sylfaen" w:eastAsia="Times New Roman" w:hAnsi="Sylfaen"/>
                  <w:color w:val="000000"/>
                  <w:szCs w:val="24"/>
                  <w:lang w:val="en-US"/>
                </w:rPr>
                <w:t>48</w:t>
              </w:r>
            </w:ins>
          </w:p>
        </w:tc>
      </w:tr>
      <w:tr w:rsidR="008D4326" w14:paraId="1FBE3874" w14:textId="77777777" w:rsidTr="00056955">
        <w:trPr>
          <w:ins w:id="652" w:author="Elza Jgerenaia" w:date="2018-12-25T12:44:00Z"/>
        </w:trPr>
        <w:tc>
          <w:tcPr>
            <w:tcW w:w="1413" w:type="dxa"/>
          </w:tcPr>
          <w:p w14:paraId="4A2663DE" w14:textId="77777777" w:rsidR="008D4326" w:rsidRPr="00A8014D" w:rsidRDefault="008D4326" w:rsidP="00056955">
            <w:pPr>
              <w:spacing w:after="0" w:line="240" w:lineRule="auto"/>
              <w:contextualSpacing/>
              <w:jc w:val="center"/>
              <w:rPr>
                <w:ins w:id="653" w:author="Elza Jgerenaia" w:date="2018-12-25T12:44:00Z"/>
                <w:rFonts w:ascii="Sylfaen" w:hAnsi="Sylfaen" w:cs="Calibri"/>
              </w:rPr>
            </w:pPr>
            <w:ins w:id="654" w:author="Elza Jgerenaia" w:date="2018-12-25T12:44:00Z">
              <w:r w:rsidRPr="005E08B0">
                <w:rPr>
                  <w:rFonts w:ascii="Sylfaen" w:eastAsia="Times New Roman" w:hAnsi="Sylfaen"/>
                  <w:szCs w:val="24"/>
                  <w:lang w:val="en-US"/>
                </w:rPr>
                <w:t>2013</w:t>
              </w:r>
            </w:ins>
          </w:p>
        </w:tc>
        <w:tc>
          <w:tcPr>
            <w:tcW w:w="1984" w:type="dxa"/>
          </w:tcPr>
          <w:p w14:paraId="3DD227B2" w14:textId="77777777" w:rsidR="008D4326" w:rsidRPr="00A8014D" w:rsidRDefault="008D4326" w:rsidP="00056955">
            <w:pPr>
              <w:spacing w:after="0" w:line="240" w:lineRule="auto"/>
              <w:contextualSpacing/>
              <w:jc w:val="center"/>
              <w:rPr>
                <w:ins w:id="655" w:author="Elza Jgerenaia" w:date="2018-12-25T12:44:00Z"/>
                <w:rFonts w:ascii="Sylfaen" w:hAnsi="Sylfaen" w:cs="Calibri"/>
              </w:rPr>
            </w:pPr>
            <w:ins w:id="656" w:author="Elza Jgerenaia" w:date="2018-12-25T12:44:00Z">
              <w:r w:rsidRPr="005E08B0">
                <w:rPr>
                  <w:rFonts w:ascii="Sylfaen" w:eastAsia="Times New Roman" w:hAnsi="Sylfaen"/>
                  <w:color w:val="000000"/>
                  <w:szCs w:val="24"/>
                  <w:lang w:val="en-US"/>
                </w:rPr>
                <w:t>111</w:t>
              </w:r>
            </w:ins>
          </w:p>
        </w:tc>
        <w:tc>
          <w:tcPr>
            <w:tcW w:w="2066" w:type="dxa"/>
          </w:tcPr>
          <w:p w14:paraId="4249AEA8" w14:textId="77777777" w:rsidR="008D4326" w:rsidRPr="00A8014D" w:rsidRDefault="008D4326" w:rsidP="00056955">
            <w:pPr>
              <w:spacing w:after="0" w:line="240" w:lineRule="auto"/>
              <w:contextualSpacing/>
              <w:jc w:val="center"/>
              <w:rPr>
                <w:ins w:id="657" w:author="Elza Jgerenaia" w:date="2018-12-25T12:44:00Z"/>
                <w:rFonts w:ascii="Sylfaen" w:hAnsi="Sylfaen" w:cs="Calibri"/>
              </w:rPr>
            </w:pPr>
            <w:ins w:id="658" w:author="Elza Jgerenaia" w:date="2018-12-25T12:44:00Z">
              <w:r w:rsidRPr="005E08B0">
                <w:rPr>
                  <w:rFonts w:ascii="Sylfaen" w:eastAsia="Times New Roman" w:hAnsi="Sylfaen"/>
                  <w:color w:val="000000"/>
                  <w:szCs w:val="24"/>
                  <w:lang w:val="en-US"/>
                </w:rPr>
                <w:t>23</w:t>
              </w:r>
            </w:ins>
          </w:p>
        </w:tc>
      </w:tr>
      <w:tr w:rsidR="008D4326" w14:paraId="017016FD" w14:textId="77777777" w:rsidTr="00056955">
        <w:trPr>
          <w:ins w:id="659" w:author="Elza Jgerenaia" w:date="2018-12-25T12:44:00Z"/>
        </w:trPr>
        <w:tc>
          <w:tcPr>
            <w:tcW w:w="1413" w:type="dxa"/>
          </w:tcPr>
          <w:p w14:paraId="5F887050" w14:textId="77777777" w:rsidR="008D4326" w:rsidRPr="00A8014D" w:rsidRDefault="008D4326" w:rsidP="00056955">
            <w:pPr>
              <w:spacing w:after="0" w:line="240" w:lineRule="auto"/>
              <w:contextualSpacing/>
              <w:jc w:val="center"/>
              <w:rPr>
                <w:ins w:id="660" w:author="Elza Jgerenaia" w:date="2018-12-25T12:44:00Z"/>
                <w:rFonts w:ascii="Sylfaen" w:hAnsi="Sylfaen" w:cs="Calibri"/>
              </w:rPr>
            </w:pPr>
            <w:ins w:id="661" w:author="Elza Jgerenaia" w:date="2018-12-25T12:44:00Z">
              <w:r w:rsidRPr="005E08B0">
                <w:rPr>
                  <w:rFonts w:ascii="Sylfaen" w:eastAsia="Times New Roman" w:hAnsi="Sylfaen"/>
                  <w:szCs w:val="24"/>
                  <w:lang w:val="en-US"/>
                </w:rPr>
                <w:t>2014</w:t>
              </w:r>
            </w:ins>
          </w:p>
        </w:tc>
        <w:tc>
          <w:tcPr>
            <w:tcW w:w="1984" w:type="dxa"/>
          </w:tcPr>
          <w:p w14:paraId="1049936B" w14:textId="77777777" w:rsidR="008D4326" w:rsidRPr="00A8014D" w:rsidRDefault="008D4326" w:rsidP="00056955">
            <w:pPr>
              <w:spacing w:after="0" w:line="240" w:lineRule="auto"/>
              <w:contextualSpacing/>
              <w:jc w:val="center"/>
              <w:rPr>
                <w:ins w:id="662" w:author="Elza Jgerenaia" w:date="2018-12-25T12:44:00Z"/>
                <w:rFonts w:ascii="Sylfaen" w:hAnsi="Sylfaen" w:cs="Calibri"/>
              </w:rPr>
            </w:pPr>
            <w:ins w:id="663" w:author="Elza Jgerenaia" w:date="2018-12-25T12:44:00Z">
              <w:r w:rsidRPr="005E08B0">
                <w:rPr>
                  <w:rFonts w:ascii="Sylfaen" w:eastAsia="Times New Roman" w:hAnsi="Sylfaen"/>
                  <w:color w:val="000000"/>
                  <w:szCs w:val="24"/>
                  <w:lang w:val="en-US"/>
                </w:rPr>
                <w:t>72</w:t>
              </w:r>
            </w:ins>
          </w:p>
        </w:tc>
        <w:tc>
          <w:tcPr>
            <w:tcW w:w="2066" w:type="dxa"/>
          </w:tcPr>
          <w:p w14:paraId="71A927FD" w14:textId="77777777" w:rsidR="008D4326" w:rsidRPr="00A8014D" w:rsidRDefault="008D4326" w:rsidP="00056955">
            <w:pPr>
              <w:spacing w:after="0" w:line="240" w:lineRule="auto"/>
              <w:contextualSpacing/>
              <w:jc w:val="center"/>
              <w:rPr>
                <w:ins w:id="664" w:author="Elza Jgerenaia" w:date="2018-12-25T12:44:00Z"/>
                <w:rFonts w:ascii="Sylfaen" w:hAnsi="Sylfaen" w:cs="Calibri"/>
              </w:rPr>
            </w:pPr>
            <w:ins w:id="665" w:author="Elza Jgerenaia" w:date="2018-12-25T12:44:00Z">
              <w:r w:rsidRPr="005E08B0">
                <w:rPr>
                  <w:rFonts w:ascii="Sylfaen" w:eastAsia="Times New Roman" w:hAnsi="Sylfaen"/>
                  <w:color w:val="000000"/>
                  <w:szCs w:val="24"/>
                  <w:lang w:val="en-US"/>
                </w:rPr>
                <w:t>45</w:t>
              </w:r>
            </w:ins>
          </w:p>
        </w:tc>
      </w:tr>
      <w:tr w:rsidR="008D4326" w14:paraId="76E10ACF" w14:textId="77777777" w:rsidTr="00056955">
        <w:trPr>
          <w:ins w:id="666" w:author="Elza Jgerenaia" w:date="2018-12-25T12:44:00Z"/>
        </w:trPr>
        <w:tc>
          <w:tcPr>
            <w:tcW w:w="1413" w:type="dxa"/>
          </w:tcPr>
          <w:p w14:paraId="442EA7F9" w14:textId="77777777" w:rsidR="008D4326" w:rsidRPr="00A8014D" w:rsidRDefault="008D4326" w:rsidP="00056955">
            <w:pPr>
              <w:spacing w:after="0" w:line="240" w:lineRule="auto"/>
              <w:contextualSpacing/>
              <w:jc w:val="center"/>
              <w:rPr>
                <w:ins w:id="667" w:author="Elza Jgerenaia" w:date="2018-12-25T12:44:00Z"/>
                <w:rFonts w:ascii="Sylfaen" w:hAnsi="Sylfaen" w:cs="Calibri"/>
              </w:rPr>
            </w:pPr>
            <w:ins w:id="668" w:author="Elza Jgerenaia" w:date="2018-12-25T12:44:00Z">
              <w:r w:rsidRPr="005E08B0">
                <w:rPr>
                  <w:rFonts w:ascii="Sylfaen" w:eastAsia="Times New Roman" w:hAnsi="Sylfaen"/>
                  <w:szCs w:val="24"/>
                  <w:lang w:val="en-US"/>
                </w:rPr>
                <w:t>2015</w:t>
              </w:r>
            </w:ins>
          </w:p>
        </w:tc>
        <w:tc>
          <w:tcPr>
            <w:tcW w:w="1984" w:type="dxa"/>
          </w:tcPr>
          <w:p w14:paraId="4CEEE0E9" w14:textId="77777777" w:rsidR="008D4326" w:rsidRPr="00A8014D" w:rsidRDefault="008D4326" w:rsidP="00056955">
            <w:pPr>
              <w:spacing w:after="0" w:line="240" w:lineRule="auto"/>
              <w:contextualSpacing/>
              <w:jc w:val="center"/>
              <w:rPr>
                <w:ins w:id="669" w:author="Elza Jgerenaia" w:date="2018-12-25T12:44:00Z"/>
                <w:rFonts w:ascii="Sylfaen" w:hAnsi="Sylfaen" w:cs="Calibri"/>
              </w:rPr>
            </w:pPr>
            <w:ins w:id="670" w:author="Elza Jgerenaia" w:date="2018-12-25T12:44:00Z">
              <w:r w:rsidRPr="005E08B0">
                <w:rPr>
                  <w:rFonts w:ascii="Sylfaen" w:eastAsia="Times New Roman" w:hAnsi="Sylfaen"/>
                  <w:color w:val="000000"/>
                  <w:szCs w:val="24"/>
                  <w:lang w:val="en-US"/>
                </w:rPr>
                <w:t>82</w:t>
              </w:r>
            </w:ins>
          </w:p>
        </w:tc>
        <w:tc>
          <w:tcPr>
            <w:tcW w:w="2066" w:type="dxa"/>
          </w:tcPr>
          <w:p w14:paraId="03372DB4" w14:textId="77777777" w:rsidR="008D4326" w:rsidRPr="00A8014D" w:rsidRDefault="008D4326" w:rsidP="00056955">
            <w:pPr>
              <w:spacing w:after="0" w:line="240" w:lineRule="auto"/>
              <w:contextualSpacing/>
              <w:jc w:val="center"/>
              <w:rPr>
                <w:ins w:id="671" w:author="Elza Jgerenaia" w:date="2018-12-25T12:44:00Z"/>
                <w:rFonts w:ascii="Sylfaen" w:hAnsi="Sylfaen" w:cs="Calibri"/>
              </w:rPr>
            </w:pPr>
            <w:ins w:id="672" w:author="Elza Jgerenaia" w:date="2018-12-25T12:44:00Z">
              <w:r w:rsidRPr="005E08B0">
                <w:rPr>
                  <w:rFonts w:ascii="Sylfaen" w:eastAsia="Times New Roman" w:hAnsi="Sylfaen"/>
                  <w:color w:val="000000"/>
                  <w:szCs w:val="24"/>
                  <w:lang w:val="en-US"/>
                </w:rPr>
                <w:t>42</w:t>
              </w:r>
            </w:ins>
          </w:p>
        </w:tc>
      </w:tr>
      <w:tr w:rsidR="008D4326" w14:paraId="37C883D6" w14:textId="77777777" w:rsidTr="00056955">
        <w:trPr>
          <w:ins w:id="673" w:author="Elza Jgerenaia" w:date="2018-12-25T12:44:00Z"/>
        </w:trPr>
        <w:tc>
          <w:tcPr>
            <w:tcW w:w="1413" w:type="dxa"/>
          </w:tcPr>
          <w:p w14:paraId="32689ECA" w14:textId="77777777" w:rsidR="008D4326" w:rsidRPr="00A8014D" w:rsidRDefault="008D4326" w:rsidP="00056955">
            <w:pPr>
              <w:spacing w:after="0" w:line="240" w:lineRule="auto"/>
              <w:contextualSpacing/>
              <w:jc w:val="center"/>
              <w:rPr>
                <w:ins w:id="674" w:author="Elza Jgerenaia" w:date="2018-12-25T12:44:00Z"/>
                <w:rFonts w:ascii="Sylfaen" w:hAnsi="Sylfaen" w:cs="Calibri"/>
              </w:rPr>
            </w:pPr>
            <w:ins w:id="675" w:author="Elza Jgerenaia" w:date="2018-12-25T12:44:00Z">
              <w:r w:rsidRPr="005E08B0">
                <w:rPr>
                  <w:rFonts w:ascii="Sylfaen" w:eastAsia="Times New Roman" w:hAnsi="Sylfaen"/>
                  <w:szCs w:val="24"/>
                  <w:lang w:val="en-US"/>
                </w:rPr>
                <w:t>2016</w:t>
              </w:r>
            </w:ins>
          </w:p>
        </w:tc>
        <w:tc>
          <w:tcPr>
            <w:tcW w:w="1984" w:type="dxa"/>
          </w:tcPr>
          <w:p w14:paraId="72A071E3" w14:textId="77777777" w:rsidR="008D4326" w:rsidRPr="00A8014D" w:rsidRDefault="008D4326" w:rsidP="00056955">
            <w:pPr>
              <w:spacing w:after="0" w:line="240" w:lineRule="auto"/>
              <w:contextualSpacing/>
              <w:jc w:val="center"/>
              <w:rPr>
                <w:ins w:id="676" w:author="Elza Jgerenaia" w:date="2018-12-25T12:44:00Z"/>
                <w:rFonts w:ascii="Sylfaen" w:hAnsi="Sylfaen" w:cs="Calibri"/>
              </w:rPr>
            </w:pPr>
            <w:ins w:id="677" w:author="Elza Jgerenaia" w:date="2018-12-25T12:44:00Z">
              <w:r w:rsidRPr="005E08B0">
                <w:rPr>
                  <w:rFonts w:ascii="Sylfaen" w:eastAsia="Times New Roman" w:hAnsi="Sylfaen"/>
                  <w:color w:val="000000"/>
                  <w:szCs w:val="24"/>
                  <w:lang w:val="en-US"/>
                </w:rPr>
                <w:t>85</w:t>
              </w:r>
            </w:ins>
          </w:p>
        </w:tc>
        <w:tc>
          <w:tcPr>
            <w:tcW w:w="2066" w:type="dxa"/>
          </w:tcPr>
          <w:p w14:paraId="103E0EC0" w14:textId="77777777" w:rsidR="008D4326" w:rsidRPr="00A8014D" w:rsidRDefault="008D4326" w:rsidP="00056955">
            <w:pPr>
              <w:spacing w:after="0" w:line="240" w:lineRule="auto"/>
              <w:contextualSpacing/>
              <w:jc w:val="center"/>
              <w:rPr>
                <w:ins w:id="678" w:author="Elza Jgerenaia" w:date="2018-12-25T12:44:00Z"/>
                <w:rFonts w:ascii="Sylfaen" w:hAnsi="Sylfaen" w:cs="Calibri"/>
              </w:rPr>
            </w:pPr>
            <w:ins w:id="679" w:author="Elza Jgerenaia" w:date="2018-12-25T12:44:00Z">
              <w:r w:rsidRPr="005E08B0">
                <w:rPr>
                  <w:rFonts w:ascii="Sylfaen" w:eastAsia="Times New Roman" w:hAnsi="Sylfaen"/>
                  <w:color w:val="000000"/>
                  <w:szCs w:val="24"/>
                  <w:lang w:val="en-US"/>
                </w:rPr>
                <w:t>58</w:t>
              </w:r>
            </w:ins>
          </w:p>
        </w:tc>
      </w:tr>
      <w:tr w:rsidR="008D4326" w14:paraId="6171B2F6" w14:textId="77777777" w:rsidTr="00056955">
        <w:trPr>
          <w:ins w:id="680" w:author="Elza Jgerenaia" w:date="2018-12-25T12:44:00Z"/>
        </w:trPr>
        <w:tc>
          <w:tcPr>
            <w:tcW w:w="1413" w:type="dxa"/>
          </w:tcPr>
          <w:p w14:paraId="22768967" w14:textId="77777777" w:rsidR="008D4326" w:rsidRPr="005E08B0" w:rsidRDefault="008D4326" w:rsidP="00056955">
            <w:pPr>
              <w:spacing w:after="0" w:line="240" w:lineRule="auto"/>
              <w:contextualSpacing/>
              <w:jc w:val="center"/>
              <w:rPr>
                <w:ins w:id="681" w:author="Elza Jgerenaia" w:date="2018-12-25T12:44:00Z"/>
                <w:rFonts w:ascii="Sylfaen" w:eastAsia="Times New Roman" w:hAnsi="Sylfaen"/>
                <w:szCs w:val="24"/>
                <w:lang w:val="en-US"/>
              </w:rPr>
            </w:pPr>
            <w:ins w:id="682" w:author="Elza Jgerenaia" w:date="2018-12-25T12:44:00Z">
              <w:r w:rsidRPr="005E08B0">
                <w:rPr>
                  <w:rFonts w:ascii="Sylfaen" w:eastAsia="Times New Roman" w:hAnsi="Sylfaen"/>
                  <w:szCs w:val="24"/>
                  <w:lang w:val="en-US"/>
                </w:rPr>
                <w:t>2017</w:t>
              </w:r>
            </w:ins>
          </w:p>
        </w:tc>
        <w:tc>
          <w:tcPr>
            <w:tcW w:w="1984" w:type="dxa"/>
          </w:tcPr>
          <w:p w14:paraId="3881F408" w14:textId="77777777" w:rsidR="008D4326" w:rsidRPr="005E08B0" w:rsidRDefault="008D4326" w:rsidP="00056955">
            <w:pPr>
              <w:spacing w:after="0" w:line="240" w:lineRule="auto"/>
              <w:contextualSpacing/>
              <w:jc w:val="center"/>
              <w:rPr>
                <w:ins w:id="683" w:author="Elza Jgerenaia" w:date="2018-12-25T12:44:00Z"/>
                <w:rFonts w:ascii="Sylfaen" w:eastAsia="Times New Roman" w:hAnsi="Sylfaen"/>
                <w:color w:val="000000"/>
                <w:szCs w:val="24"/>
                <w:lang w:val="en-US"/>
              </w:rPr>
            </w:pPr>
            <w:ins w:id="684" w:author="Elza Jgerenaia" w:date="2018-12-25T12:44:00Z">
              <w:r w:rsidRPr="005E08B0">
                <w:rPr>
                  <w:rFonts w:ascii="Sylfaen" w:eastAsia="Times New Roman" w:hAnsi="Sylfaen"/>
                  <w:color w:val="000000"/>
                  <w:szCs w:val="24"/>
                  <w:lang w:val="en-US"/>
                </w:rPr>
                <w:t>106</w:t>
              </w:r>
            </w:ins>
          </w:p>
        </w:tc>
        <w:tc>
          <w:tcPr>
            <w:tcW w:w="2066" w:type="dxa"/>
          </w:tcPr>
          <w:p w14:paraId="6C7BB8E9" w14:textId="77777777" w:rsidR="008D4326" w:rsidRPr="005E08B0" w:rsidRDefault="008D4326" w:rsidP="00056955">
            <w:pPr>
              <w:spacing w:after="0" w:line="240" w:lineRule="auto"/>
              <w:contextualSpacing/>
              <w:jc w:val="center"/>
              <w:rPr>
                <w:ins w:id="685" w:author="Elza Jgerenaia" w:date="2018-12-25T12:44:00Z"/>
                <w:rFonts w:ascii="Sylfaen" w:eastAsia="Times New Roman" w:hAnsi="Sylfaen"/>
                <w:color w:val="000000"/>
                <w:szCs w:val="24"/>
                <w:lang w:val="en-US"/>
              </w:rPr>
            </w:pPr>
            <w:ins w:id="686" w:author="Elza Jgerenaia" w:date="2018-12-25T12:44:00Z">
              <w:r w:rsidRPr="005E08B0">
                <w:rPr>
                  <w:rFonts w:ascii="Sylfaen" w:eastAsia="Times New Roman" w:hAnsi="Sylfaen"/>
                  <w:color w:val="000000"/>
                  <w:szCs w:val="24"/>
                  <w:lang w:val="en-US"/>
                </w:rPr>
                <w:t>47</w:t>
              </w:r>
            </w:ins>
          </w:p>
        </w:tc>
      </w:tr>
    </w:tbl>
    <w:p w14:paraId="61EB6BFE" w14:textId="77777777" w:rsidR="008D4326" w:rsidRPr="00A13523" w:rsidRDefault="008D4326" w:rsidP="008D4326">
      <w:pPr>
        <w:spacing w:after="0" w:line="240" w:lineRule="auto"/>
        <w:contextualSpacing/>
        <w:jc w:val="both"/>
        <w:rPr>
          <w:ins w:id="687" w:author="Elza Jgerenaia" w:date="2018-12-25T12:44:00Z"/>
          <w:rFonts w:ascii="Sylfaen" w:hAnsi="Sylfaen" w:cs="Calibri"/>
          <w:b/>
          <w:sz w:val="20"/>
          <w:lang w:val="ka-GE"/>
        </w:rPr>
      </w:pPr>
      <w:ins w:id="688" w:author="Elza Jgerenaia" w:date="2018-12-25T12:44:00Z">
        <w:r>
          <w:rPr>
            <w:rFonts w:ascii="Sylfaen" w:hAnsi="Sylfaen" w:cs="Calibri"/>
            <w:b/>
            <w:sz w:val="20"/>
            <w:lang w:val="en-US"/>
          </w:rPr>
          <w:t xml:space="preserve">                    </w:t>
        </w:r>
        <w:r w:rsidRPr="005E08B0">
          <w:rPr>
            <w:rFonts w:ascii="Sylfaen" w:hAnsi="Sylfaen" w:cs="Calibri"/>
            <w:b/>
            <w:sz w:val="18"/>
            <w:lang w:val="ka-GE"/>
          </w:rPr>
          <w:t>წყარო: საქართველოს შინაგან საქმეთა სამინისტრო</w:t>
        </w:r>
      </w:ins>
    </w:p>
    <w:p w14:paraId="1F9AED4E" w14:textId="77777777" w:rsidR="008D4326" w:rsidRDefault="008D4326" w:rsidP="008D4326">
      <w:pPr>
        <w:spacing w:after="0" w:line="240" w:lineRule="auto"/>
        <w:contextualSpacing/>
        <w:jc w:val="both"/>
        <w:rPr>
          <w:ins w:id="689" w:author="Elza Jgerenaia" w:date="2018-12-25T12:44:00Z"/>
          <w:rFonts w:ascii="Sylfaen" w:hAnsi="Sylfaen" w:cs="Calibri"/>
          <w:b/>
          <w:lang w:val="ka-GE"/>
        </w:rPr>
      </w:pPr>
    </w:p>
    <w:p w14:paraId="5A1F3CB2" w14:textId="12B1739F" w:rsidR="008D4326" w:rsidRDefault="008D4326" w:rsidP="008D4326">
      <w:pPr>
        <w:spacing w:after="0" w:line="240" w:lineRule="auto"/>
        <w:contextualSpacing/>
        <w:jc w:val="both"/>
        <w:rPr>
          <w:ins w:id="690" w:author="Elza Jgerenaia" w:date="2018-12-25T12:44:00Z"/>
          <w:rFonts w:ascii="Sylfaen" w:hAnsi="Sylfaen" w:cs="Calibri"/>
        </w:rPr>
      </w:pPr>
      <w:moveToRangeStart w:id="691" w:author="Elza Jgerenaia" w:date="2018-12-25T12:48:00Z" w:name="move533505443"/>
      <w:moveTo w:id="692" w:author="Elza Jgerenaia" w:date="2018-12-25T12:48:00Z">
        <w:del w:id="693" w:author="Elza Jgerenaia" w:date="2018-12-25T12:55:00Z">
          <w:r w:rsidRPr="00C46B6A" w:rsidDel="00FB7989">
            <w:rPr>
              <w:rFonts w:ascii="Sylfaen" w:hAnsi="Sylfaen" w:cs="Calibri"/>
              <w:lang w:val="ka-GE"/>
            </w:rPr>
            <w:delText>2005-</w:delText>
          </w:r>
        </w:del>
        <w:del w:id="694" w:author="Elza Jgerenaia" w:date="2018-12-25T12:48:00Z">
          <w:r w:rsidRPr="00C46B6A" w:rsidDel="008D4326">
            <w:rPr>
              <w:rFonts w:ascii="Sylfaen" w:hAnsi="Sylfaen" w:cs="Calibri"/>
              <w:lang w:val="ka-GE"/>
            </w:rPr>
            <w:delText>6</w:delText>
          </w:r>
        </w:del>
        <w:del w:id="695" w:author="Elza Jgerenaia" w:date="2018-12-25T12:55:00Z">
          <w:r w:rsidRPr="00C46B6A" w:rsidDel="00FB7989">
            <w:rPr>
              <w:rFonts w:ascii="Sylfaen" w:hAnsi="Sylfaen" w:cs="Calibri"/>
              <w:lang w:val="ka-GE"/>
            </w:rPr>
            <w:delText xml:space="preserve"> წლებში, რეფორმების ფარგლებში, სისტემაში გავრცელებული კორუფციისა და ბიზნეს აქტივობებისთვის ხელის შეშლის გამო  შრომის ინსპექცია გაუქმდა.  </w:delText>
          </w:r>
        </w:del>
      </w:moveTo>
      <w:moveToRangeEnd w:id="691"/>
    </w:p>
    <w:p w14:paraId="74A799C7" w14:textId="0F3C6F2A" w:rsidR="008D4326" w:rsidRPr="005E08B0" w:rsidRDefault="008D4326" w:rsidP="008D4326">
      <w:pPr>
        <w:spacing w:after="0" w:line="240" w:lineRule="auto"/>
        <w:ind w:firstLine="720"/>
        <w:contextualSpacing/>
        <w:jc w:val="both"/>
        <w:rPr>
          <w:ins w:id="696" w:author="Elza Jgerenaia" w:date="2018-12-25T12:44:00Z"/>
          <w:rFonts w:ascii="Sylfaen" w:hAnsi="Sylfaen"/>
          <w:lang w:val="ka-GE"/>
        </w:rPr>
      </w:pPr>
      <w:ins w:id="697" w:author="Elza Jgerenaia" w:date="2018-12-25T12:44:00Z">
        <w:r w:rsidRPr="005E08B0">
          <w:rPr>
            <w:rFonts w:ascii="Sylfaen" w:hAnsi="Sylfaen" w:cs="Menlo Regular"/>
            <w:color w:val="262626"/>
            <w:lang w:val="ka-GE"/>
          </w:rPr>
          <w:t>არსებული ვითარების აღმოფხვრის</w:t>
        </w:r>
        <w:del w:id="698" w:author="Tamar Barkalaia" w:date="2018-12-26T15:15:00Z">
          <w:r w:rsidRPr="005E08B0" w:rsidDel="001E410B">
            <w:rPr>
              <w:rFonts w:ascii="Sylfaen" w:hAnsi="Sylfaen" w:cs="Menlo Regular"/>
              <w:color w:val="262626"/>
              <w:lang w:val="ka-GE"/>
            </w:rPr>
            <w:delText xml:space="preserve">ა და საერთაშორისო ვალდებულებების გათვალისწინებით </w:delText>
          </w:r>
        </w:del>
      </w:ins>
      <w:ins w:id="699" w:author="Tamar Barkalaia" w:date="2018-12-26T15:15:00Z">
        <w:r w:rsidR="001E410B">
          <w:rPr>
            <w:rFonts w:ascii="Sylfaen" w:hAnsi="Sylfaen" w:cs="Menlo Regular"/>
            <w:color w:val="262626"/>
            <w:lang w:val="ka-GE"/>
          </w:rPr>
          <w:t xml:space="preserve">მიზნით </w:t>
        </w:r>
      </w:ins>
      <w:ins w:id="700" w:author="Elza Jgerenaia" w:date="2018-12-25T12:44:00Z">
        <w:r w:rsidRPr="005E08B0">
          <w:rPr>
            <w:rFonts w:ascii="Sylfaen" w:hAnsi="Sylfaen" w:cs="Menlo Regular"/>
            <w:color w:val="262626"/>
            <w:lang w:val="ka-GE"/>
          </w:rPr>
          <w:t xml:space="preserve">საქართველოს ოკუპირებული ტერიტორიებიდან დევნილთა, </w:t>
        </w:r>
        <w:r w:rsidRPr="005E08B0">
          <w:rPr>
            <w:rFonts w:ascii="Sylfaen" w:hAnsi="Sylfaen" w:cs="Menlo Regular"/>
            <w:lang w:val="ka-GE"/>
          </w:rPr>
          <w:t>შრომის</w:t>
        </w:r>
        <w:r w:rsidRPr="005E08B0">
          <w:rPr>
            <w:rFonts w:ascii="Sylfaen" w:hAnsi="Sylfaen"/>
            <w:lang w:val="ka-GE"/>
          </w:rPr>
          <w:t xml:space="preserve">, </w:t>
        </w:r>
        <w:r w:rsidRPr="005E08B0">
          <w:rPr>
            <w:rFonts w:ascii="Sylfaen" w:hAnsi="Sylfaen" w:cs="Menlo Regular"/>
            <w:lang w:val="ka-GE"/>
          </w:rPr>
          <w:t>ჯანმრთელობისა</w:t>
        </w:r>
        <w:r w:rsidRPr="005E08B0">
          <w:rPr>
            <w:rFonts w:ascii="Sylfaen" w:hAnsi="Sylfaen"/>
            <w:lang w:val="ka-GE"/>
          </w:rPr>
          <w:t xml:space="preserve"> </w:t>
        </w:r>
        <w:r w:rsidRPr="005E08B0">
          <w:rPr>
            <w:rFonts w:ascii="Sylfaen" w:hAnsi="Sylfaen" w:cs="Menlo Regular"/>
            <w:lang w:val="ka-GE"/>
          </w:rPr>
          <w:t>და</w:t>
        </w:r>
        <w:r w:rsidRPr="005E08B0">
          <w:rPr>
            <w:rFonts w:ascii="Sylfaen" w:hAnsi="Sylfaen"/>
            <w:lang w:val="ka-GE"/>
          </w:rPr>
          <w:t xml:space="preserve"> </w:t>
        </w:r>
        <w:r w:rsidRPr="005E08B0">
          <w:rPr>
            <w:rFonts w:ascii="Sylfaen" w:hAnsi="Sylfaen" w:cs="Menlo Regular"/>
            <w:lang w:val="ka-GE"/>
          </w:rPr>
          <w:t>სოციალური</w:t>
        </w:r>
        <w:r w:rsidRPr="005E08B0">
          <w:rPr>
            <w:rFonts w:ascii="Sylfaen" w:hAnsi="Sylfaen"/>
            <w:lang w:val="ka-GE"/>
          </w:rPr>
          <w:t xml:space="preserve"> </w:t>
        </w:r>
        <w:r w:rsidRPr="005E08B0">
          <w:rPr>
            <w:rFonts w:ascii="Sylfaen" w:hAnsi="Sylfaen" w:cs="Menlo Regular"/>
            <w:lang w:val="ka-GE"/>
          </w:rPr>
          <w:t>დაცვის</w:t>
        </w:r>
        <w:r w:rsidRPr="005E08B0">
          <w:rPr>
            <w:rFonts w:ascii="Sylfaen" w:hAnsi="Sylfaen"/>
            <w:lang w:val="ka-GE"/>
          </w:rPr>
          <w:t xml:space="preserve"> </w:t>
        </w:r>
        <w:r w:rsidRPr="005E08B0">
          <w:rPr>
            <w:rFonts w:ascii="Sylfaen" w:hAnsi="Sylfaen" w:cs="Menlo Regular"/>
            <w:lang w:val="ka-GE"/>
          </w:rPr>
          <w:t>სამინისტროს</w:t>
        </w:r>
        <w:r w:rsidRPr="005E08B0">
          <w:rPr>
            <w:rFonts w:ascii="Sylfaen" w:hAnsi="Sylfaen"/>
            <w:lang w:val="ka-GE"/>
          </w:rPr>
          <w:t xml:space="preserve"> </w:t>
        </w:r>
        <w:r w:rsidRPr="005E08B0">
          <w:rPr>
            <w:rFonts w:ascii="Sylfaen" w:hAnsi="Sylfaen" w:cs="Menlo Regular"/>
            <w:lang w:val="ka-GE"/>
          </w:rPr>
          <w:t>მიერ</w:t>
        </w:r>
        <w:r w:rsidRPr="005E08B0">
          <w:rPr>
            <w:rFonts w:ascii="Sylfaen" w:hAnsi="Sylfaen"/>
            <w:lang w:val="ka-GE"/>
          </w:rPr>
          <w:t xml:space="preserve"> </w:t>
        </w:r>
        <w:r w:rsidRPr="005E08B0">
          <w:rPr>
            <w:rFonts w:ascii="Sylfaen" w:hAnsi="Sylfaen" w:cs="Menlo Regular"/>
            <w:lang w:val="ka-GE"/>
          </w:rPr>
          <w:t>გადაიდგა</w:t>
        </w:r>
        <w:r w:rsidRPr="005E08B0">
          <w:rPr>
            <w:rFonts w:ascii="Sylfaen" w:hAnsi="Sylfaen"/>
            <w:lang w:val="ka-GE"/>
          </w:rPr>
          <w:t xml:space="preserve"> </w:t>
        </w:r>
        <w:r w:rsidRPr="005E08B0">
          <w:rPr>
            <w:rFonts w:ascii="Sylfaen" w:hAnsi="Sylfaen" w:cs="Menlo Regular"/>
            <w:lang w:val="ka-GE"/>
          </w:rPr>
          <w:t>აქტიური</w:t>
        </w:r>
        <w:r w:rsidRPr="005E08B0">
          <w:rPr>
            <w:rFonts w:ascii="Sylfaen" w:hAnsi="Sylfaen"/>
            <w:lang w:val="ka-GE"/>
          </w:rPr>
          <w:t xml:space="preserve"> </w:t>
        </w:r>
        <w:r w:rsidRPr="005E08B0">
          <w:rPr>
            <w:rFonts w:ascii="Sylfaen" w:hAnsi="Sylfaen" w:cs="Menlo Regular"/>
            <w:lang w:val="ka-GE"/>
          </w:rPr>
          <w:t>ნაბიჯები</w:t>
        </w:r>
        <w:r w:rsidRPr="005E08B0">
          <w:rPr>
            <w:rFonts w:ascii="Sylfaen" w:hAnsi="Sylfaen"/>
            <w:lang w:val="ka-GE"/>
          </w:rPr>
          <w:t xml:space="preserve"> და </w:t>
        </w:r>
        <w:r w:rsidRPr="005E08B0">
          <w:rPr>
            <w:rFonts w:ascii="Sylfaen" w:hAnsi="Sylfaen" w:cs="Menlo Regular"/>
            <w:lang w:val="ka-GE"/>
          </w:rPr>
          <w:t xml:space="preserve">შეიქმნა ისეთი </w:t>
        </w:r>
        <w:commentRangeStart w:id="701"/>
        <w:r w:rsidRPr="005E08B0">
          <w:rPr>
            <w:rFonts w:ascii="Sylfaen" w:hAnsi="Sylfaen" w:cs="Menlo Regular"/>
            <w:lang w:val="ka-GE"/>
          </w:rPr>
          <w:t>მექანიზმი</w:t>
        </w:r>
        <w:r w:rsidRPr="005E08B0">
          <w:rPr>
            <w:rFonts w:ascii="Sylfaen" w:hAnsi="Sylfaen"/>
            <w:lang w:val="ka-GE"/>
          </w:rPr>
          <w:t xml:space="preserve">, </w:t>
        </w:r>
        <w:r w:rsidRPr="005E08B0">
          <w:rPr>
            <w:rFonts w:ascii="Sylfaen" w:hAnsi="Sylfaen" w:cs="Menlo Regular"/>
            <w:lang w:val="ka-GE"/>
          </w:rPr>
          <w:t>რომელიც</w:t>
        </w:r>
        <w:r w:rsidRPr="005E08B0">
          <w:rPr>
            <w:rFonts w:ascii="Sylfaen" w:hAnsi="Sylfaen"/>
            <w:lang w:val="ka-GE"/>
          </w:rPr>
          <w:t xml:space="preserve"> </w:t>
        </w:r>
        <w:r w:rsidRPr="005E08B0">
          <w:rPr>
            <w:rFonts w:ascii="Sylfaen" w:hAnsi="Sylfaen" w:cs="Menlo Regular"/>
            <w:lang w:val="ka-GE"/>
          </w:rPr>
          <w:t>ამოწმებს</w:t>
        </w:r>
        <w:r w:rsidRPr="005E08B0">
          <w:rPr>
            <w:rFonts w:ascii="Sylfaen" w:hAnsi="Sylfaen"/>
            <w:lang w:val="ka-GE"/>
          </w:rPr>
          <w:t xml:space="preserve"> </w:t>
        </w:r>
        <w:r w:rsidRPr="005E08B0">
          <w:rPr>
            <w:rFonts w:ascii="Sylfaen" w:hAnsi="Sylfaen" w:cs="Menlo Regular"/>
            <w:lang w:val="ka-GE"/>
          </w:rPr>
          <w:t>სამუშაო</w:t>
        </w:r>
        <w:r w:rsidRPr="005E08B0">
          <w:rPr>
            <w:rFonts w:ascii="Sylfaen" w:hAnsi="Sylfaen"/>
            <w:lang w:val="ka-GE"/>
          </w:rPr>
          <w:t xml:space="preserve"> </w:t>
        </w:r>
        <w:r w:rsidRPr="005E08B0">
          <w:rPr>
            <w:rFonts w:ascii="Sylfaen" w:hAnsi="Sylfaen" w:cs="Menlo Regular"/>
            <w:lang w:val="ka-GE"/>
          </w:rPr>
          <w:t>ადგილზე</w:t>
        </w:r>
        <w:r w:rsidRPr="005E08B0">
          <w:rPr>
            <w:rFonts w:ascii="Sylfaen" w:hAnsi="Sylfaen"/>
            <w:lang w:val="ka-GE"/>
          </w:rPr>
          <w:t xml:space="preserve"> </w:t>
        </w:r>
        <w:r w:rsidRPr="005E08B0">
          <w:rPr>
            <w:rFonts w:ascii="Sylfaen" w:hAnsi="Sylfaen" w:cs="Menlo Regular"/>
            <w:lang w:val="ka-GE"/>
          </w:rPr>
          <w:t>შრომის</w:t>
        </w:r>
        <w:r w:rsidRPr="005E08B0">
          <w:rPr>
            <w:rFonts w:ascii="Sylfaen" w:hAnsi="Sylfaen"/>
            <w:lang w:val="ka-GE"/>
          </w:rPr>
          <w:t xml:space="preserve"> </w:t>
        </w:r>
        <w:r w:rsidRPr="005E08B0">
          <w:rPr>
            <w:rFonts w:ascii="Sylfaen" w:hAnsi="Sylfaen" w:cs="Menlo Regular"/>
            <w:lang w:val="ka-GE"/>
          </w:rPr>
          <w:t>პირობებს</w:t>
        </w:r>
        <w:r w:rsidRPr="005E08B0">
          <w:rPr>
            <w:rFonts w:ascii="Sylfaen" w:hAnsi="Sylfaen"/>
            <w:lang w:val="ka-GE"/>
          </w:rPr>
          <w:t xml:space="preserve">, </w:t>
        </w:r>
        <w:r w:rsidRPr="005E08B0">
          <w:rPr>
            <w:rFonts w:ascii="Sylfaen" w:hAnsi="Sylfaen" w:cs="Menlo Regular"/>
            <w:lang w:val="ka-GE"/>
          </w:rPr>
          <w:t>აღჭურვილია შესაბამისი</w:t>
        </w:r>
        <w:r w:rsidRPr="005E08B0">
          <w:rPr>
            <w:rFonts w:ascii="Sylfaen" w:hAnsi="Sylfaen"/>
            <w:lang w:val="ka-GE"/>
          </w:rPr>
          <w:t xml:space="preserve"> </w:t>
        </w:r>
        <w:r w:rsidRPr="005E08B0">
          <w:rPr>
            <w:rFonts w:ascii="Sylfaen" w:hAnsi="Sylfaen" w:cs="Menlo Regular"/>
            <w:lang w:val="ka-GE"/>
          </w:rPr>
          <w:t>ადმინისტრაციული</w:t>
        </w:r>
        <w:r w:rsidRPr="005E08B0">
          <w:rPr>
            <w:rFonts w:ascii="Sylfaen" w:hAnsi="Sylfaen"/>
            <w:lang w:val="ka-GE"/>
          </w:rPr>
          <w:t xml:space="preserve"> </w:t>
        </w:r>
        <w:r w:rsidRPr="005E08B0">
          <w:rPr>
            <w:rFonts w:ascii="Sylfaen" w:hAnsi="Sylfaen" w:cs="Menlo Regular"/>
            <w:lang w:val="ka-GE"/>
          </w:rPr>
          <w:t>უფლებამოსილებით</w:t>
        </w:r>
        <w:r w:rsidRPr="005E08B0">
          <w:rPr>
            <w:rFonts w:ascii="Sylfaen" w:hAnsi="Sylfaen"/>
            <w:lang w:val="ka-GE"/>
          </w:rPr>
          <w:t xml:space="preserve"> </w:t>
        </w:r>
        <w:r w:rsidRPr="005E08B0">
          <w:rPr>
            <w:rFonts w:ascii="Sylfaen" w:hAnsi="Sylfaen" w:cs="Menlo Regular"/>
            <w:lang w:val="ka-GE"/>
          </w:rPr>
          <w:t>და</w:t>
        </w:r>
        <w:r w:rsidRPr="005E08B0">
          <w:rPr>
            <w:rFonts w:ascii="Sylfaen" w:hAnsi="Sylfaen"/>
            <w:lang w:val="ka-GE"/>
          </w:rPr>
          <w:t xml:space="preserve"> </w:t>
        </w:r>
        <w:r w:rsidRPr="005E08B0">
          <w:rPr>
            <w:rFonts w:ascii="Sylfaen" w:hAnsi="Sylfaen" w:cs="Menlo Regular"/>
            <w:lang w:val="ka-GE"/>
          </w:rPr>
          <w:t>ეტაპობრივად</w:t>
        </w:r>
        <w:r w:rsidRPr="005E08B0">
          <w:rPr>
            <w:rFonts w:ascii="Sylfaen" w:hAnsi="Sylfaen"/>
            <w:lang w:val="ka-GE"/>
          </w:rPr>
          <w:t xml:space="preserve"> </w:t>
        </w:r>
        <w:r w:rsidRPr="005E08B0">
          <w:rPr>
            <w:rFonts w:ascii="Sylfaen" w:hAnsi="Sylfaen" w:cs="Menlo Regular"/>
            <w:lang w:val="ka-GE"/>
          </w:rPr>
          <w:t>ნერგავს</w:t>
        </w:r>
        <w:r w:rsidRPr="005E08B0">
          <w:rPr>
            <w:rFonts w:ascii="Sylfaen" w:hAnsi="Sylfaen"/>
            <w:lang w:val="ka-GE"/>
          </w:rPr>
          <w:t xml:space="preserve"> </w:t>
        </w:r>
        <w:r w:rsidRPr="005E08B0">
          <w:rPr>
            <w:rFonts w:ascii="Sylfaen" w:hAnsi="Sylfaen" w:cs="Menlo Regular"/>
            <w:lang w:val="ka-GE"/>
          </w:rPr>
          <w:t>შრომის</w:t>
        </w:r>
        <w:r w:rsidRPr="005E08B0">
          <w:rPr>
            <w:rFonts w:ascii="Sylfaen" w:hAnsi="Sylfaen"/>
            <w:lang w:val="ka-GE"/>
          </w:rPr>
          <w:t xml:space="preserve"> </w:t>
        </w:r>
        <w:r w:rsidRPr="005E08B0">
          <w:rPr>
            <w:rFonts w:ascii="Sylfaen" w:hAnsi="Sylfaen" w:cs="Menlo Regular"/>
            <w:lang w:val="ka-GE"/>
          </w:rPr>
          <w:t>საერთაშორისო</w:t>
        </w:r>
        <w:r w:rsidRPr="005E08B0">
          <w:rPr>
            <w:rFonts w:ascii="Sylfaen" w:hAnsi="Sylfaen"/>
            <w:lang w:val="ka-GE"/>
          </w:rPr>
          <w:t xml:space="preserve"> </w:t>
        </w:r>
        <w:r w:rsidRPr="005E08B0">
          <w:rPr>
            <w:rFonts w:ascii="Sylfaen" w:hAnsi="Sylfaen" w:cs="Menlo Regular"/>
            <w:lang w:val="ka-GE"/>
          </w:rPr>
          <w:t>ორგანიზაციის</w:t>
        </w:r>
        <w:r w:rsidRPr="005E08B0">
          <w:rPr>
            <w:rFonts w:ascii="Sylfaen" w:hAnsi="Sylfaen"/>
            <w:lang w:val="ka-GE"/>
          </w:rPr>
          <w:t xml:space="preserve"> </w:t>
        </w:r>
        <w:r w:rsidRPr="005E08B0">
          <w:rPr>
            <w:rFonts w:ascii="Sylfaen" w:hAnsi="Sylfaen" w:cs="Menlo Regular"/>
            <w:lang w:val="ka-GE"/>
          </w:rPr>
          <w:t>სტრანდარტებს</w:t>
        </w:r>
        <w:r w:rsidRPr="005E08B0">
          <w:rPr>
            <w:rFonts w:ascii="Sylfaen" w:hAnsi="Sylfaen"/>
            <w:lang w:val="ka-GE"/>
          </w:rPr>
          <w:t>.</w:t>
        </w:r>
      </w:ins>
      <w:commentRangeEnd w:id="701"/>
      <w:r w:rsidR="001E410B">
        <w:rPr>
          <w:rStyle w:val="CommentReference"/>
        </w:rPr>
        <w:commentReference w:id="701"/>
      </w:r>
    </w:p>
    <w:p w14:paraId="5CC35DAE" w14:textId="77777777" w:rsidR="008D4326" w:rsidRPr="00A8014D" w:rsidRDefault="008D4326" w:rsidP="008D4326">
      <w:pPr>
        <w:spacing w:after="0" w:line="240" w:lineRule="auto"/>
        <w:ind w:firstLine="720"/>
        <w:contextualSpacing/>
        <w:jc w:val="both"/>
        <w:rPr>
          <w:ins w:id="702" w:author="Elza Jgerenaia" w:date="2018-12-25T12:44:00Z"/>
          <w:rFonts w:ascii="Sylfaen" w:hAnsi="Sylfaen" w:cs="Calibri"/>
          <w:lang w:val="ka-GE"/>
        </w:rPr>
      </w:pPr>
      <w:ins w:id="703" w:author="Elza Jgerenaia" w:date="2018-12-25T12:44:00Z">
        <w:r w:rsidRPr="00A8014D">
          <w:rPr>
            <w:rFonts w:ascii="Sylfaen" w:hAnsi="Sylfaen" w:cs="Calibri"/>
            <w:lang w:val="ka-GE"/>
          </w:rPr>
          <w:t>2015 წელს დეპარტამენტი დაკომპლექტდა 25 შრომის ინსპექტორით, ხოლო 2018 წელს დეპარტამენტში შრომის ინსპექტორთა რაოდენობა გაიზარდა 40 საშტატო ერთეულამდე, ჩამოყალიბდა ორი სამმართველო: „ინსპექტირების სამმართველო“ და „მონიტორინგისა და ზედამხედველობის“ სამმართველოები.</w:t>
        </w:r>
      </w:ins>
    </w:p>
    <w:p w14:paraId="65792C9B" w14:textId="599516E7" w:rsidR="008D4326" w:rsidRPr="00A046E8" w:rsidRDefault="008D4326" w:rsidP="008D4326">
      <w:pPr>
        <w:rPr>
          <w:ins w:id="704" w:author="Elza Jgerenaia" w:date="2018-12-25T12:44:00Z"/>
          <w:rFonts w:ascii="Sylfaen" w:hAnsi="Sylfaen"/>
          <w:b/>
          <w:lang w:val="ka-GE"/>
          <w:rPrChange w:id="705" w:author="Elza Jgerenaia" w:date="2018-12-25T13:54:00Z">
            <w:rPr>
              <w:ins w:id="706" w:author="Elza Jgerenaia" w:date="2018-12-25T12:44:00Z"/>
            </w:rPr>
          </w:rPrChange>
        </w:rPr>
      </w:pPr>
    </w:p>
    <w:p w14:paraId="01A99723" w14:textId="77777777" w:rsidR="00460FB5" w:rsidRPr="00A046E8" w:rsidRDefault="00460FB5">
      <w:pPr>
        <w:jc w:val="both"/>
        <w:rPr>
          <w:ins w:id="707" w:author="Elza Jgerenaia" w:date="2018-12-25T13:28:00Z"/>
          <w:rFonts w:asciiTheme="minorHAnsi" w:hAnsiTheme="minorHAnsi" w:cstheme="minorBidi"/>
          <w:b/>
          <w:rPrChange w:id="708" w:author="Elza Jgerenaia" w:date="2018-12-25T13:54:00Z">
            <w:rPr>
              <w:ins w:id="709" w:author="Elza Jgerenaia" w:date="2018-12-25T13:28:00Z"/>
              <w:rFonts w:asciiTheme="minorHAnsi" w:hAnsiTheme="minorHAnsi" w:cstheme="minorBidi"/>
            </w:rPr>
          </w:rPrChange>
        </w:rPr>
        <w:pPrChange w:id="710" w:author="Elza Jgerenaia" w:date="2018-12-25T13:29:00Z">
          <w:pPr/>
        </w:pPrChange>
      </w:pPr>
      <w:commentRangeStart w:id="711"/>
      <w:ins w:id="712" w:author="Elza Jgerenaia" w:date="2018-12-25T13:28:00Z">
        <w:r w:rsidRPr="00A046E8">
          <w:rPr>
            <w:rFonts w:ascii="Sylfaen" w:hAnsi="Sylfaen" w:cs="Sylfaen"/>
            <w:b/>
            <w:rPrChange w:id="713" w:author="Elza Jgerenaia" w:date="2018-12-25T13:54:00Z">
              <w:rPr>
                <w:rFonts w:ascii="Sylfaen" w:hAnsi="Sylfaen" w:cs="Sylfaen"/>
              </w:rPr>
            </w:rPrChange>
          </w:rPr>
          <w:lastRenderedPageBreak/>
          <w:t>სოციალური</w:t>
        </w:r>
        <w:r w:rsidRPr="00A046E8">
          <w:rPr>
            <w:rFonts w:asciiTheme="minorHAnsi" w:hAnsiTheme="minorHAnsi" w:cstheme="minorBidi"/>
            <w:b/>
            <w:rPrChange w:id="714" w:author="Elza Jgerenaia" w:date="2018-12-25T13:54:00Z">
              <w:rPr>
                <w:rFonts w:asciiTheme="minorHAnsi" w:hAnsiTheme="minorHAnsi" w:cstheme="minorBidi"/>
              </w:rPr>
            </w:rPrChange>
          </w:rPr>
          <w:t xml:space="preserve"> </w:t>
        </w:r>
        <w:r w:rsidRPr="00A046E8">
          <w:rPr>
            <w:rFonts w:ascii="Sylfaen" w:hAnsi="Sylfaen" w:cs="Sylfaen"/>
            <w:b/>
            <w:rPrChange w:id="715" w:author="Elza Jgerenaia" w:date="2018-12-25T13:54:00Z">
              <w:rPr>
                <w:rFonts w:ascii="Sylfaen" w:hAnsi="Sylfaen" w:cs="Sylfaen"/>
              </w:rPr>
            </w:rPrChange>
          </w:rPr>
          <w:t>პარტნიორობა</w:t>
        </w:r>
      </w:ins>
      <w:commentRangeEnd w:id="711"/>
      <w:r w:rsidR="00735DF4">
        <w:rPr>
          <w:rStyle w:val="CommentReference"/>
        </w:rPr>
        <w:commentReference w:id="711"/>
      </w:r>
    </w:p>
    <w:p w14:paraId="3C13CFA0" w14:textId="77777777" w:rsidR="00460FB5" w:rsidRDefault="00460FB5">
      <w:pPr>
        <w:jc w:val="both"/>
        <w:rPr>
          <w:ins w:id="716" w:author="Elza Jgerenaia" w:date="2018-12-25T13:28:00Z"/>
          <w:rFonts w:ascii="Sylfaen" w:hAnsi="Sylfaen" w:cstheme="minorBidi"/>
          <w:lang w:val="ka-GE"/>
        </w:rPr>
        <w:pPrChange w:id="717" w:author="Elza Jgerenaia" w:date="2018-12-25T13:29:00Z">
          <w:pPr/>
        </w:pPrChange>
      </w:pPr>
      <w:ins w:id="718" w:author="Elza Jgerenaia" w:date="2018-12-25T13:28:00Z">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პარტნიორობისა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დიალოგის</w:t>
        </w:r>
        <w:r w:rsidRPr="00FB0417">
          <w:rPr>
            <w:rFonts w:asciiTheme="minorHAnsi" w:hAnsiTheme="minorHAnsi" w:cstheme="minorBidi"/>
          </w:rPr>
          <w:t xml:space="preserve"> </w:t>
        </w:r>
        <w:r w:rsidRPr="00FB0417">
          <w:rPr>
            <w:rFonts w:ascii="Sylfaen" w:hAnsi="Sylfaen" w:cs="Sylfaen"/>
          </w:rPr>
          <w:t>გაძლიერების</w:t>
        </w:r>
        <w:r w:rsidRPr="00FB0417">
          <w:rPr>
            <w:rFonts w:asciiTheme="minorHAnsi" w:hAnsiTheme="minorHAnsi" w:cstheme="minorBidi"/>
          </w:rPr>
          <w:t xml:space="preserve"> </w:t>
        </w:r>
        <w:r w:rsidRPr="00FB0417">
          <w:rPr>
            <w:rFonts w:ascii="Sylfaen" w:hAnsi="Sylfaen" w:cs="Sylfaen"/>
          </w:rPr>
          <w:t>მიზნით</w:t>
        </w:r>
        <w:r w:rsidRPr="00FB0417">
          <w:rPr>
            <w:rFonts w:asciiTheme="minorHAnsi" w:hAnsiTheme="minorHAnsi" w:cstheme="minorBidi"/>
          </w:rPr>
          <w:t xml:space="preserve"> 2013 </w:t>
        </w:r>
        <w:r w:rsidRPr="00FB0417">
          <w:rPr>
            <w:rFonts w:ascii="Sylfaen" w:hAnsi="Sylfaen" w:cs="Sylfaen"/>
          </w:rPr>
          <w:t>წელს</w:t>
        </w:r>
        <w:r w:rsidRPr="00FB0417">
          <w:rPr>
            <w:rFonts w:asciiTheme="minorHAnsi" w:hAnsiTheme="minorHAnsi" w:cstheme="minorBidi"/>
          </w:rPr>
          <w:t xml:space="preserve"> </w:t>
        </w:r>
        <w:r w:rsidRPr="00FB0417">
          <w:rPr>
            <w:rFonts w:ascii="Sylfaen" w:hAnsi="Sylfaen" w:cs="Sylfaen"/>
          </w:rPr>
          <w:t>შრომის</w:t>
        </w:r>
        <w:r w:rsidRPr="00FB0417">
          <w:rPr>
            <w:rFonts w:asciiTheme="minorHAnsi" w:hAnsiTheme="minorHAnsi" w:cstheme="minorBidi"/>
          </w:rPr>
          <w:t xml:space="preserve"> </w:t>
        </w:r>
        <w:r w:rsidRPr="00FB0417">
          <w:rPr>
            <w:rFonts w:ascii="Sylfaen" w:hAnsi="Sylfaen" w:cs="Sylfaen"/>
          </w:rPr>
          <w:t>კანონმდებლობაში</w:t>
        </w:r>
        <w:r w:rsidRPr="00FB0417">
          <w:rPr>
            <w:rFonts w:asciiTheme="minorHAnsi" w:hAnsiTheme="minorHAnsi" w:cstheme="minorBidi"/>
          </w:rPr>
          <w:t xml:space="preserve"> </w:t>
        </w:r>
        <w:r w:rsidRPr="00FB0417">
          <w:rPr>
            <w:rFonts w:ascii="Sylfaen" w:hAnsi="Sylfaen" w:cs="Sylfaen"/>
          </w:rPr>
          <w:t>შევიდა</w:t>
        </w:r>
        <w:r w:rsidRPr="00FB0417">
          <w:rPr>
            <w:rFonts w:asciiTheme="minorHAnsi" w:hAnsiTheme="minorHAnsi" w:cstheme="minorBidi"/>
          </w:rPr>
          <w:t xml:space="preserve"> </w:t>
        </w:r>
        <w:r w:rsidRPr="00FB0417">
          <w:rPr>
            <w:rFonts w:ascii="Sylfaen" w:hAnsi="Sylfaen" w:cs="Sylfaen"/>
          </w:rPr>
          <w:t>ცვლილებები</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შედეგად</w:t>
        </w:r>
        <w:r w:rsidRPr="00FB0417">
          <w:rPr>
            <w:rFonts w:asciiTheme="minorHAnsi" w:hAnsiTheme="minorHAnsi" w:cstheme="minorBidi"/>
          </w:rPr>
          <w:t xml:space="preserve"> </w:t>
        </w:r>
        <w:r w:rsidRPr="00FB0417">
          <w:rPr>
            <w:rFonts w:ascii="Sylfaen" w:hAnsi="Sylfaen" w:cs="Sylfaen"/>
          </w:rPr>
          <w:t>განისაზღვრა</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პარტნიორობის</w:t>
        </w:r>
        <w:r w:rsidRPr="00FB0417">
          <w:rPr>
            <w:rFonts w:asciiTheme="minorHAnsi" w:hAnsiTheme="minorHAnsi" w:cstheme="minorBidi"/>
          </w:rPr>
          <w:t xml:space="preserve"> </w:t>
        </w:r>
        <w:r w:rsidRPr="00FB0417">
          <w:rPr>
            <w:rFonts w:ascii="Sylfaen" w:hAnsi="Sylfaen" w:cs="Sylfaen"/>
          </w:rPr>
          <w:t>სამმხრივი</w:t>
        </w:r>
        <w:r w:rsidRPr="00FB0417">
          <w:rPr>
            <w:rFonts w:asciiTheme="minorHAnsi" w:hAnsiTheme="minorHAnsi" w:cstheme="minorBidi"/>
          </w:rPr>
          <w:t xml:space="preserve"> </w:t>
        </w:r>
        <w:r w:rsidRPr="00FB0417">
          <w:rPr>
            <w:rFonts w:ascii="Sylfaen" w:hAnsi="Sylfaen" w:cs="Sylfaen"/>
          </w:rPr>
          <w:t>კომისიის</w:t>
        </w:r>
        <w:r w:rsidRPr="00FB0417">
          <w:rPr>
            <w:rFonts w:asciiTheme="minorHAnsi" w:hAnsiTheme="minorHAnsi" w:cstheme="minorBidi"/>
          </w:rPr>
          <w:t xml:space="preserve"> </w:t>
        </w:r>
        <w:r w:rsidRPr="00FB0417">
          <w:rPr>
            <w:rFonts w:ascii="Sylfaen" w:hAnsi="Sylfaen" w:cs="Sylfaen"/>
          </w:rPr>
          <w:t>შემადგენლობა</w:t>
        </w:r>
        <w:r w:rsidRPr="00FB0417">
          <w:rPr>
            <w:rFonts w:asciiTheme="minorHAnsi" w:hAnsiTheme="minorHAnsi" w:cstheme="minorBidi"/>
          </w:rPr>
          <w:t xml:space="preserve">, </w:t>
        </w:r>
        <w:r w:rsidRPr="00FB0417">
          <w:rPr>
            <w:rFonts w:ascii="Sylfaen" w:hAnsi="Sylfaen" w:cs="Sylfaen"/>
          </w:rPr>
          <w:t>მისი</w:t>
        </w:r>
        <w:r w:rsidRPr="00FB0417">
          <w:rPr>
            <w:rFonts w:asciiTheme="minorHAnsi" w:hAnsiTheme="minorHAnsi" w:cstheme="minorBidi"/>
          </w:rPr>
          <w:t xml:space="preserve"> </w:t>
        </w:r>
        <w:r w:rsidRPr="00FB0417">
          <w:rPr>
            <w:rFonts w:ascii="Sylfaen" w:hAnsi="Sylfaen" w:cs="Sylfaen"/>
          </w:rPr>
          <w:t>საქმიანობის</w:t>
        </w:r>
        <w:r w:rsidRPr="00FB0417">
          <w:rPr>
            <w:rFonts w:asciiTheme="minorHAnsi" w:hAnsiTheme="minorHAnsi" w:cstheme="minorBidi"/>
          </w:rPr>
          <w:t xml:space="preserve"> </w:t>
        </w:r>
        <w:r w:rsidRPr="00FB0417">
          <w:rPr>
            <w:rFonts w:ascii="Sylfaen" w:hAnsi="Sylfaen" w:cs="Sylfaen"/>
          </w:rPr>
          <w:t>პრინციპები</w:t>
        </w:r>
        <w:r w:rsidRPr="00FB0417">
          <w:rPr>
            <w:rFonts w:asciiTheme="minorHAnsi" w:hAnsiTheme="minorHAnsi" w:cstheme="minorBidi"/>
          </w:rPr>
          <w:t xml:space="preserve">, </w:t>
        </w:r>
        <w:r w:rsidRPr="00FB0417">
          <w:rPr>
            <w:rFonts w:ascii="Sylfaen" w:hAnsi="Sylfaen" w:cs="Sylfaen"/>
          </w:rPr>
          <w:t>ფუნქციები</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უფლებამოსილებები</w:t>
        </w:r>
        <w:r w:rsidRPr="00FB0417">
          <w:rPr>
            <w:rFonts w:asciiTheme="minorHAnsi" w:hAnsiTheme="minorHAnsi" w:cstheme="minorBidi"/>
          </w:rPr>
          <w:t xml:space="preserve">. </w:t>
        </w:r>
        <w:r w:rsidRPr="00FB0417">
          <w:rPr>
            <w:rFonts w:ascii="Sylfaen" w:hAnsi="Sylfaen" w:cs="Sylfaen"/>
          </w:rPr>
          <w:t>ეს</w:t>
        </w:r>
        <w:r w:rsidRPr="00FB0417">
          <w:rPr>
            <w:rFonts w:asciiTheme="minorHAnsi" w:hAnsiTheme="minorHAnsi" w:cstheme="minorBidi"/>
          </w:rPr>
          <w:t xml:space="preserve"> </w:t>
        </w:r>
        <w:r w:rsidRPr="00FB0417">
          <w:rPr>
            <w:rFonts w:ascii="Sylfaen" w:hAnsi="Sylfaen" w:cs="Sylfaen"/>
          </w:rPr>
          <w:t>არის</w:t>
        </w:r>
        <w:r w:rsidRPr="00FB0417">
          <w:rPr>
            <w:rFonts w:asciiTheme="minorHAnsi" w:hAnsiTheme="minorHAnsi" w:cstheme="minorBidi"/>
          </w:rPr>
          <w:t xml:space="preserve"> </w:t>
        </w:r>
        <w:r w:rsidRPr="00FB0417">
          <w:rPr>
            <w:rFonts w:ascii="Sylfaen" w:hAnsi="Sylfaen" w:cs="Sylfaen"/>
          </w:rPr>
          <w:t>სათათბირო</w:t>
        </w:r>
        <w:r w:rsidRPr="00FB0417">
          <w:rPr>
            <w:rFonts w:asciiTheme="minorHAnsi" w:hAnsiTheme="minorHAnsi" w:cstheme="minorBidi"/>
          </w:rPr>
          <w:t xml:space="preserve"> </w:t>
        </w:r>
        <w:r w:rsidRPr="00FB0417">
          <w:rPr>
            <w:rFonts w:ascii="Sylfaen" w:hAnsi="Sylfaen" w:cs="Sylfaen"/>
          </w:rPr>
          <w:t>ორგანო</w:t>
        </w:r>
        <w:r w:rsidRPr="00FB0417">
          <w:rPr>
            <w:rFonts w:asciiTheme="minorHAnsi" w:hAnsiTheme="minorHAnsi" w:cstheme="minorBidi"/>
          </w:rPr>
          <w:t xml:space="preserve">, </w:t>
        </w:r>
        <w:r w:rsidRPr="00FB0417">
          <w:rPr>
            <w:rFonts w:ascii="Sylfaen" w:hAnsi="Sylfaen" w:cs="Sylfaen"/>
          </w:rPr>
          <w:t>რომლის</w:t>
        </w:r>
        <w:r w:rsidRPr="00FB0417">
          <w:rPr>
            <w:rFonts w:asciiTheme="minorHAnsi" w:hAnsiTheme="minorHAnsi" w:cstheme="minorBidi"/>
          </w:rPr>
          <w:t xml:space="preserve"> </w:t>
        </w:r>
        <w:r w:rsidRPr="00FB0417">
          <w:rPr>
            <w:rFonts w:ascii="Sylfaen" w:hAnsi="Sylfaen" w:cs="Sylfaen"/>
          </w:rPr>
          <w:t>ფუნქციაა</w:t>
        </w:r>
        <w:r w:rsidRPr="00FB0417">
          <w:rPr>
            <w:rFonts w:asciiTheme="minorHAnsi" w:hAnsiTheme="minorHAnsi" w:cstheme="minorBidi"/>
          </w:rPr>
          <w:t>:</w:t>
        </w:r>
      </w:ins>
    </w:p>
    <w:p w14:paraId="46CB869A" w14:textId="5F11126D" w:rsidR="00460FB5" w:rsidRPr="00FB0417" w:rsidRDefault="00460FB5">
      <w:pPr>
        <w:jc w:val="both"/>
        <w:rPr>
          <w:ins w:id="719" w:author="Elza Jgerenaia" w:date="2018-12-25T13:28:00Z"/>
          <w:rFonts w:asciiTheme="minorHAnsi" w:hAnsiTheme="minorHAnsi" w:cstheme="minorBidi"/>
        </w:rPr>
        <w:pPrChange w:id="720" w:author="Elza Jgerenaia" w:date="2018-12-25T13:29:00Z">
          <w:pPr/>
        </w:pPrChange>
      </w:pPr>
      <w:ins w:id="721" w:author="Elza Jgerenaia" w:date="2018-12-25T13:28:00Z">
        <w:r w:rsidRPr="00FB0417">
          <w:rPr>
            <w:rFonts w:asciiTheme="minorHAnsi" w:hAnsiTheme="minorHAnsi" w:cstheme="minorBidi"/>
          </w:rPr>
          <w:t xml:space="preserve">-       </w:t>
        </w:r>
        <w:r w:rsidRPr="00FB0417">
          <w:rPr>
            <w:rFonts w:ascii="Sylfaen" w:hAnsi="Sylfaen" w:cs="Sylfaen"/>
          </w:rPr>
          <w:t>ქვეყანაში</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პარტნიორობის</w:t>
        </w:r>
        <w:r w:rsidRPr="00FB0417">
          <w:rPr>
            <w:rFonts w:asciiTheme="minorHAnsi" w:hAnsiTheme="minorHAnsi" w:cstheme="minorBidi"/>
          </w:rPr>
          <w:t xml:space="preserve"> </w:t>
        </w:r>
        <w:r w:rsidRPr="00FB0417">
          <w:rPr>
            <w:rFonts w:ascii="Sylfaen" w:hAnsi="Sylfaen" w:cs="Sylfaen"/>
          </w:rPr>
          <w:t>განვითარების</w:t>
        </w:r>
        <w:r w:rsidRPr="00FB0417">
          <w:rPr>
            <w:rFonts w:asciiTheme="minorHAnsi" w:hAnsiTheme="minorHAnsi" w:cstheme="minorBidi"/>
          </w:rPr>
          <w:t xml:space="preserve">, </w:t>
        </w:r>
        <w:r w:rsidRPr="00FB0417">
          <w:rPr>
            <w:rFonts w:ascii="Sylfaen" w:hAnsi="Sylfaen" w:cs="Sylfaen"/>
          </w:rPr>
          <w:t>აგრეთვე</w:t>
        </w:r>
        <w:r w:rsidRPr="00FB0417">
          <w:rPr>
            <w:rFonts w:asciiTheme="minorHAnsi" w:hAnsiTheme="minorHAnsi" w:cstheme="minorBidi"/>
          </w:rPr>
          <w:t xml:space="preserve"> </w:t>
        </w:r>
        <w:r w:rsidRPr="00FB0417">
          <w:rPr>
            <w:rFonts w:ascii="Sylfaen" w:hAnsi="Sylfaen" w:cs="Sylfaen"/>
          </w:rPr>
          <w:t>დასაქმებულებს</w:t>
        </w:r>
        <w:r w:rsidRPr="00FB0417">
          <w:rPr>
            <w:rFonts w:asciiTheme="minorHAnsi" w:hAnsiTheme="minorHAnsi" w:cstheme="minorBidi"/>
          </w:rPr>
          <w:t xml:space="preserve">, </w:t>
        </w:r>
        <w:r w:rsidRPr="00FB0417">
          <w:rPr>
            <w:rFonts w:ascii="Sylfaen" w:hAnsi="Sylfaen" w:cs="Sylfaen"/>
          </w:rPr>
          <w:t>დამსაქმებლებსა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საქართველოს</w:t>
        </w:r>
        <w:r w:rsidRPr="00FB0417">
          <w:rPr>
            <w:rFonts w:asciiTheme="minorHAnsi" w:hAnsiTheme="minorHAnsi" w:cstheme="minorBidi"/>
          </w:rPr>
          <w:t xml:space="preserve"> </w:t>
        </w:r>
        <w:r w:rsidRPr="00FB0417">
          <w:rPr>
            <w:rFonts w:ascii="Sylfaen" w:hAnsi="Sylfaen" w:cs="Sylfaen"/>
          </w:rPr>
          <w:t>მთავრობას</w:t>
        </w:r>
        <w:r w:rsidRPr="00FB0417">
          <w:rPr>
            <w:rFonts w:asciiTheme="minorHAnsi" w:hAnsiTheme="minorHAnsi" w:cstheme="minorBidi"/>
          </w:rPr>
          <w:t xml:space="preserve"> </w:t>
        </w:r>
        <w:r w:rsidRPr="00FB0417">
          <w:rPr>
            <w:rFonts w:ascii="Sylfaen" w:hAnsi="Sylfaen" w:cs="Sylfaen"/>
          </w:rPr>
          <w:t>შორის</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დიალოგის</w:t>
        </w:r>
        <w:r w:rsidRPr="00FB0417">
          <w:rPr>
            <w:rFonts w:asciiTheme="minorHAnsi" w:hAnsiTheme="minorHAnsi" w:cstheme="minorBidi"/>
          </w:rPr>
          <w:t xml:space="preserve"> </w:t>
        </w:r>
        <w:r w:rsidRPr="00FB0417">
          <w:rPr>
            <w:rFonts w:ascii="Sylfaen" w:hAnsi="Sylfaen" w:cs="Sylfaen"/>
          </w:rPr>
          <w:t>წარმართვის</w:t>
        </w:r>
        <w:r w:rsidRPr="00FB0417">
          <w:rPr>
            <w:rFonts w:asciiTheme="minorHAnsi" w:hAnsiTheme="minorHAnsi" w:cstheme="minorBidi"/>
          </w:rPr>
          <w:t xml:space="preserve"> </w:t>
        </w:r>
        <w:r w:rsidRPr="00FB0417">
          <w:rPr>
            <w:rFonts w:ascii="Sylfaen" w:hAnsi="Sylfaen" w:cs="Sylfaen"/>
          </w:rPr>
          <w:t>ხელშეწყობა</w:t>
        </w:r>
        <w:r w:rsidRPr="00FB0417">
          <w:rPr>
            <w:rFonts w:asciiTheme="minorHAnsi" w:hAnsiTheme="minorHAnsi" w:cstheme="minorBidi"/>
          </w:rPr>
          <w:t xml:space="preserve"> </w:t>
        </w:r>
        <w:r w:rsidRPr="00FB0417">
          <w:rPr>
            <w:rFonts w:ascii="Sylfaen" w:hAnsi="Sylfaen" w:cs="Sylfaen"/>
          </w:rPr>
          <w:t>ყველა</w:t>
        </w:r>
        <w:r w:rsidRPr="00FB0417">
          <w:rPr>
            <w:rFonts w:asciiTheme="minorHAnsi" w:hAnsiTheme="minorHAnsi" w:cstheme="minorBidi"/>
          </w:rPr>
          <w:t xml:space="preserve"> </w:t>
        </w:r>
        <w:r w:rsidRPr="00FB0417">
          <w:rPr>
            <w:rFonts w:ascii="Sylfaen" w:hAnsi="Sylfaen" w:cs="Sylfaen"/>
          </w:rPr>
          <w:t>დონეზე</w:t>
        </w:r>
        <w:r w:rsidRPr="00FB0417">
          <w:rPr>
            <w:rFonts w:asciiTheme="minorHAnsi" w:hAnsiTheme="minorHAnsi" w:cstheme="minorBidi"/>
          </w:rPr>
          <w:t>;</w:t>
        </w:r>
      </w:ins>
    </w:p>
    <w:p w14:paraId="08F78E4D" w14:textId="77777777" w:rsidR="00460FB5" w:rsidRPr="00FB0417" w:rsidRDefault="00460FB5">
      <w:pPr>
        <w:jc w:val="both"/>
        <w:rPr>
          <w:ins w:id="722" w:author="Elza Jgerenaia" w:date="2018-12-25T13:28:00Z"/>
          <w:rFonts w:asciiTheme="minorHAnsi" w:hAnsiTheme="minorHAnsi" w:cstheme="minorBidi"/>
        </w:rPr>
        <w:pPrChange w:id="723" w:author="Elza Jgerenaia" w:date="2018-12-25T13:29:00Z">
          <w:pPr/>
        </w:pPrChange>
      </w:pPr>
      <w:ins w:id="724" w:author="Elza Jgerenaia" w:date="2018-12-25T13:28:00Z">
        <w:r w:rsidRPr="00FB0417">
          <w:rPr>
            <w:rFonts w:asciiTheme="minorHAnsi" w:hAnsiTheme="minorHAnsi" w:cstheme="minorBidi"/>
          </w:rPr>
          <w:t xml:space="preserve">-       </w:t>
        </w:r>
        <w:r w:rsidRPr="00FB0417">
          <w:rPr>
            <w:rFonts w:ascii="Sylfaen" w:hAnsi="Sylfaen" w:cs="Sylfaen"/>
          </w:rPr>
          <w:t>შრომით</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მის</w:t>
        </w:r>
        <w:r w:rsidRPr="00FB0417">
          <w:rPr>
            <w:rFonts w:asciiTheme="minorHAnsi" w:hAnsiTheme="minorHAnsi" w:cstheme="minorBidi"/>
          </w:rPr>
          <w:t xml:space="preserve"> </w:t>
        </w:r>
        <w:r w:rsidRPr="00FB0417">
          <w:rPr>
            <w:rFonts w:ascii="Sylfaen" w:hAnsi="Sylfaen" w:cs="Sylfaen"/>
          </w:rPr>
          <w:t>თანმდევ</w:t>
        </w:r>
        <w:r w:rsidRPr="00FB0417">
          <w:rPr>
            <w:rFonts w:asciiTheme="minorHAnsi" w:hAnsiTheme="minorHAnsi" w:cstheme="minorBidi"/>
          </w:rPr>
          <w:t xml:space="preserve"> </w:t>
        </w:r>
        <w:r w:rsidRPr="00FB0417">
          <w:rPr>
            <w:rFonts w:ascii="Sylfaen" w:hAnsi="Sylfaen" w:cs="Sylfaen"/>
          </w:rPr>
          <w:t>ურთიერთობებში</w:t>
        </w:r>
        <w:r w:rsidRPr="00FB0417">
          <w:rPr>
            <w:rFonts w:asciiTheme="minorHAnsi" w:hAnsiTheme="minorHAnsi" w:cstheme="minorBidi"/>
          </w:rPr>
          <w:t xml:space="preserve"> </w:t>
        </w:r>
        <w:r w:rsidRPr="00FB0417">
          <w:rPr>
            <w:rFonts w:ascii="Sylfaen" w:hAnsi="Sylfaen" w:cs="Sylfaen"/>
          </w:rPr>
          <w:t>სხვადასხვა</w:t>
        </w:r>
        <w:r w:rsidRPr="00FB0417">
          <w:rPr>
            <w:rFonts w:asciiTheme="minorHAnsi" w:hAnsiTheme="minorHAnsi" w:cstheme="minorBidi"/>
          </w:rPr>
          <w:t xml:space="preserve"> </w:t>
        </w:r>
        <w:r w:rsidRPr="00FB0417">
          <w:rPr>
            <w:rFonts w:ascii="Sylfaen" w:hAnsi="Sylfaen" w:cs="Sylfaen"/>
          </w:rPr>
          <w:t>საკითხზე</w:t>
        </w:r>
        <w:r w:rsidRPr="00FB0417">
          <w:rPr>
            <w:rFonts w:asciiTheme="minorHAnsi" w:hAnsiTheme="minorHAnsi" w:cstheme="minorBidi"/>
          </w:rPr>
          <w:t xml:space="preserve"> </w:t>
        </w:r>
        <w:r w:rsidRPr="00FB0417">
          <w:rPr>
            <w:rFonts w:ascii="Sylfaen" w:hAnsi="Sylfaen" w:cs="Sylfaen"/>
          </w:rPr>
          <w:t>წინადადებებისა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რეკომენდაციების</w:t>
        </w:r>
        <w:r w:rsidRPr="00FB0417">
          <w:rPr>
            <w:rFonts w:asciiTheme="minorHAnsi" w:hAnsiTheme="minorHAnsi" w:cstheme="minorBidi"/>
          </w:rPr>
          <w:t xml:space="preserve"> </w:t>
        </w:r>
        <w:r w:rsidRPr="00FB0417">
          <w:rPr>
            <w:rFonts w:ascii="Sylfaen" w:hAnsi="Sylfaen" w:cs="Sylfaen"/>
          </w:rPr>
          <w:t>შემუშავება</w:t>
        </w:r>
        <w:r w:rsidRPr="00FB0417">
          <w:rPr>
            <w:rFonts w:asciiTheme="minorHAnsi" w:hAnsiTheme="minorHAnsi" w:cstheme="minorBidi"/>
          </w:rPr>
          <w:t xml:space="preserve">.  </w:t>
        </w:r>
      </w:ins>
    </w:p>
    <w:p w14:paraId="1C1AD6F9" w14:textId="77777777" w:rsidR="00460FB5" w:rsidRPr="00FB0417" w:rsidRDefault="00460FB5">
      <w:pPr>
        <w:jc w:val="both"/>
        <w:rPr>
          <w:ins w:id="725" w:author="Elza Jgerenaia" w:date="2018-12-25T13:28:00Z"/>
          <w:rFonts w:asciiTheme="minorHAnsi" w:hAnsiTheme="minorHAnsi" w:cstheme="minorBidi"/>
        </w:rPr>
        <w:pPrChange w:id="726" w:author="Elza Jgerenaia" w:date="2018-12-25T13:29:00Z">
          <w:pPr/>
        </w:pPrChange>
      </w:pPr>
      <w:ins w:id="727" w:author="Elza Jgerenaia" w:date="2018-12-25T13:28:00Z">
        <w:r w:rsidRPr="00FB0417">
          <w:rPr>
            <w:rFonts w:asciiTheme="minorHAnsi" w:hAnsiTheme="minorHAnsi" w:cstheme="minorBidi"/>
          </w:rPr>
          <w:t xml:space="preserve">2014-2018 </w:t>
        </w:r>
        <w:r w:rsidRPr="00FB0417">
          <w:rPr>
            <w:rFonts w:ascii="Sylfaen" w:hAnsi="Sylfaen" w:cs="Sylfaen"/>
          </w:rPr>
          <w:t>წლებში</w:t>
        </w:r>
        <w:r w:rsidRPr="00FB0417">
          <w:rPr>
            <w:rFonts w:asciiTheme="minorHAnsi" w:hAnsiTheme="minorHAnsi" w:cstheme="minorBidi"/>
          </w:rPr>
          <w:t xml:space="preserve"> </w:t>
        </w:r>
        <w:r w:rsidRPr="00FB0417">
          <w:rPr>
            <w:rFonts w:ascii="Sylfaen" w:hAnsi="Sylfaen" w:cs="Sylfaen"/>
          </w:rPr>
          <w:t>ჩატარდა</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პარტნიორობის</w:t>
        </w:r>
        <w:r w:rsidRPr="00FB0417">
          <w:rPr>
            <w:rFonts w:asciiTheme="minorHAnsi" w:hAnsiTheme="minorHAnsi" w:cstheme="minorBidi"/>
          </w:rPr>
          <w:t xml:space="preserve"> </w:t>
        </w:r>
        <w:r w:rsidRPr="00FB0417">
          <w:rPr>
            <w:rFonts w:ascii="Sylfaen" w:hAnsi="Sylfaen" w:cs="Sylfaen"/>
          </w:rPr>
          <w:t>სამმხრივი</w:t>
        </w:r>
        <w:r w:rsidRPr="00FB0417">
          <w:rPr>
            <w:rFonts w:asciiTheme="minorHAnsi" w:hAnsiTheme="minorHAnsi" w:cstheme="minorBidi"/>
          </w:rPr>
          <w:t xml:space="preserve"> </w:t>
        </w:r>
        <w:r w:rsidRPr="00FB0417">
          <w:rPr>
            <w:rFonts w:ascii="Sylfaen" w:hAnsi="Sylfaen" w:cs="Sylfaen"/>
          </w:rPr>
          <w:t>კომისიის</w:t>
        </w:r>
        <w:r w:rsidRPr="00FB0417">
          <w:rPr>
            <w:rFonts w:asciiTheme="minorHAnsi" w:hAnsiTheme="minorHAnsi" w:cstheme="minorBidi"/>
          </w:rPr>
          <w:t xml:space="preserve"> 5 </w:t>
        </w:r>
        <w:r w:rsidRPr="00FB0417">
          <w:rPr>
            <w:rFonts w:ascii="Sylfaen" w:hAnsi="Sylfaen" w:cs="Sylfaen"/>
          </w:rPr>
          <w:t>შეხვედრა</w:t>
        </w:r>
        <w:r w:rsidRPr="00FB0417">
          <w:rPr>
            <w:rFonts w:asciiTheme="minorHAnsi" w:hAnsiTheme="minorHAnsi" w:cstheme="minorBidi"/>
          </w:rPr>
          <w:t xml:space="preserve">, </w:t>
        </w:r>
        <w:r w:rsidRPr="00FB0417">
          <w:rPr>
            <w:rFonts w:ascii="Sylfaen" w:hAnsi="Sylfaen" w:cs="Sylfaen"/>
          </w:rPr>
          <w:t>სადაც</w:t>
        </w:r>
        <w:r w:rsidRPr="00FB0417">
          <w:rPr>
            <w:rFonts w:asciiTheme="minorHAnsi" w:hAnsiTheme="minorHAnsi" w:cstheme="minorBidi"/>
          </w:rPr>
          <w:t xml:space="preserve"> </w:t>
        </w:r>
        <w:r w:rsidRPr="00FB0417">
          <w:rPr>
            <w:rFonts w:ascii="Sylfaen" w:hAnsi="Sylfaen" w:cs="Sylfaen"/>
          </w:rPr>
          <w:t>განხილულ</w:t>
        </w:r>
        <w:r w:rsidRPr="00FB0417">
          <w:rPr>
            <w:rFonts w:asciiTheme="minorHAnsi" w:hAnsiTheme="minorHAnsi" w:cstheme="minorBidi"/>
          </w:rPr>
          <w:t xml:space="preserve"> </w:t>
        </w:r>
        <w:r w:rsidRPr="00FB0417">
          <w:rPr>
            <w:rFonts w:ascii="Sylfaen" w:hAnsi="Sylfaen" w:cs="Sylfaen"/>
          </w:rPr>
          <w:t>იქნა</w:t>
        </w:r>
        <w:r w:rsidRPr="00FB0417">
          <w:rPr>
            <w:rFonts w:asciiTheme="minorHAnsi" w:hAnsiTheme="minorHAnsi" w:cstheme="minorBidi"/>
          </w:rPr>
          <w:t xml:space="preserve"> </w:t>
        </w:r>
        <w:r w:rsidRPr="00FB0417">
          <w:rPr>
            <w:rFonts w:ascii="Sylfaen" w:hAnsi="Sylfaen" w:cs="Sylfaen"/>
          </w:rPr>
          <w:t>როგორც</w:t>
        </w:r>
        <w:r w:rsidRPr="00FB0417">
          <w:rPr>
            <w:rFonts w:asciiTheme="minorHAnsi" w:hAnsiTheme="minorHAnsi" w:cstheme="minorBidi"/>
          </w:rPr>
          <w:t xml:space="preserve"> </w:t>
        </w:r>
        <w:r w:rsidRPr="00FB0417">
          <w:rPr>
            <w:rFonts w:ascii="Sylfaen" w:hAnsi="Sylfaen" w:cs="Sylfaen"/>
          </w:rPr>
          <w:t>კომისიის</w:t>
        </w:r>
        <w:r w:rsidRPr="00FB0417">
          <w:rPr>
            <w:rFonts w:asciiTheme="minorHAnsi" w:hAnsiTheme="minorHAnsi" w:cstheme="minorBidi"/>
          </w:rPr>
          <w:t xml:space="preserve"> </w:t>
        </w:r>
        <w:r w:rsidRPr="00FB0417">
          <w:rPr>
            <w:rFonts w:ascii="Sylfaen" w:hAnsi="Sylfaen" w:cs="Sylfaen"/>
          </w:rPr>
          <w:t>სამოქმედო</w:t>
        </w:r>
        <w:r w:rsidRPr="00FB0417">
          <w:rPr>
            <w:rFonts w:asciiTheme="minorHAnsi" w:hAnsiTheme="minorHAnsi" w:cstheme="minorBidi"/>
          </w:rPr>
          <w:t xml:space="preserve"> </w:t>
        </w:r>
        <w:r w:rsidRPr="00FB0417">
          <w:rPr>
            <w:rFonts w:ascii="Sylfaen" w:hAnsi="Sylfaen" w:cs="Sylfaen"/>
          </w:rPr>
          <w:t>გეგმები</w:t>
        </w:r>
        <w:r w:rsidRPr="00FB0417">
          <w:rPr>
            <w:rFonts w:asciiTheme="minorHAnsi" w:hAnsiTheme="minorHAnsi" w:cstheme="minorBidi"/>
          </w:rPr>
          <w:t xml:space="preserve">, </w:t>
        </w:r>
        <w:r w:rsidRPr="00FB0417">
          <w:rPr>
            <w:rFonts w:ascii="Sylfaen" w:hAnsi="Sylfaen" w:cs="Sylfaen"/>
          </w:rPr>
          <w:t>ასევე</w:t>
        </w:r>
        <w:r w:rsidRPr="00FB0417">
          <w:rPr>
            <w:rFonts w:asciiTheme="minorHAnsi" w:hAnsiTheme="minorHAnsi" w:cstheme="minorBidi"/>
          </w:rPr>
          <w:t xml:space="preserve"> </w:t>
        </w:r>
        <w:r w:rsidRPr="00FB0417">
          <w:rPr>
            <w:rFonts w:ascii="Sylfaen" w:hAnsi="Sylfaen" w:cs="Sylfaen"/>
          </w:rPr>
          <w:t>შრომისა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დასაქმების</w:t>
        </w:r>
        <w:r w:rsidRPr="00FB0417">
          <w:rPr>
            <w:rFonts w:asciiTheme="minorHAnsi" w:hAnsiTheme="minorHAnsi" w:cstheme="minorBidi"/>
          </w:rPr>
          <w:t xml:space="preserve"> </w:t>
        </w:r>
        <w:r w:rsidRPr="00FB0417">
          <w:rPr>
            <w:rFonts w:ascii="Sylfaen" w:hAnsi="Sylfaen" w:cs="Sylfaen"/>
          </w:rPr>
          <w:t>სფეროში</w:t>
        </w:r>
        <w:r w:rsidRPr="00FB0417">
          <w:rPr>
            <w:rFonts w:asciiTheme="minorHAnsi" w:hAnsiTheme="minorHAnsi" w:cstheme="minorBidi"/>
          </w:rPr>
          <w:t xml:space="preserve"> </w:t>
        </w:r>
        <w:r w:rsidRPr="00FB0417">
          <w:rPr>
            <w:rFonts w:ascii="Sylfaen" w:hAnsi="Sylfaen" w:cs="Sylfaen"/>
          </w:rPr>
          <w:t>არსებული</w:t>
        </w:r>
        <w:r w:rsidRPr="00FB0417">
          <w:rPr>
            <w:rFonts w:asciiTheme="minorHAnsi" w:hAnsiTheme="minorHAnsi" w:cstheme="minorBidi"/>
          </w:rPr>
          <w:t xml:space="preserve"> </w:t>
        </w:r>
        <w:r w:rsidRPr="00FB0417">
          <w:rPr>
            <w:rFonts w:ascii="Sylfaen" w:hAnsi="Sylfaen" w:cs="Sylfaen"/>
          </w:rPr>
          <w:t>გამოწვევები</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მიმდინარე</w:t>
        </w:r>
        <w:r w:rsidRPr="00FB0417">
          <w:rPr>
            <w:rFonts w:asciiTheme="minorHAnsi" w:hAnsiTheme="minorHAnsi" w:cstheme="minorBidi"/>
          </w:rPr>
          <w:t xml:space="preserve"> </w:t>
        </w:r>
        <w:r w:rsidRPr="00FB0417">
          <w:rPr>
            <w:rFonts w:ascii="Sylfaen" w:hAnsi="Sylfaen" w:cs="Sylfaen"/>
          </w:rPr>
          <w:t>აქტუალური</w:t>
        </w:r>
        <w:r w:rsidRPr="00FB0417">
          <w:rPr>
            <w:rFonts w:asciiTheme="minorHAnsi" w:hAnsiTheme="minorHAnsi" w:cstheme="minorBidi"/>
          </w:rPr>
          <w:t xml:space="preserve"> </w:t>
        </w:r>
        <w:r w:rsidRPr="00FB0417">
          <w:rPr>
            <w:rFonts w:ascii="Sylfaen" w:hAnsi="Sylfaen" w:cs="Sylfaen"/>
          </w:rPr>
          <w:t>საკითხები</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პარტნიორობის</w:t>
        </w:r>
        <w:r w:rsidRPr="00FB0417">
          <w:rPr>
            <w:rFonts w:asciiTheme="minorHAnsi" w:hAnsiTheme="minorHAnsi" w:cstheme="minorBidi"/>
          </w:rPr>
          <w:t xml:space="preserve"> </w:t>
        </w:r>
        <w:r w:rsidRPr="00FB0417">
          <w:rPr>
            <w:rFonts w:ascii="Sylfaen" w:hAnsi="Sylfaen" w:cs="Sylfaen"/>
          </w:rPr>
          <w:t>სამმხრივი</w:t>
        </w:r>
        <w:r w:rsidRPr="00FB0417">
          <w:rPr>
            <w:rFonts w:asciiTheme="minorHAnsi" w:hAnsiTheme="minorHAnsi" w:cstheme="minorBidi"/>
          </w:rPr>
          <w:t xml:space="preserve"> </w:t>
        </w:r>
        <w:r w:rsidRPr="00FB0417">
          <w:rPr>
            <w:rFonts w:ascii="Sylfaen" w:hAnsi="Sylfaen" w:cs="Sylfaen"/>
          </w:rPr>
          <w:t>კომისიისფარგლებში</w:t>
        </w:r>
        <w:r w:rsidRPr="00FB0417">
          <w:rPr>
            <w:rFonts w:asciiTheme="minorHAnsi" w:hAnsiTheme="minorHAnsi" w:cstheme="minorBidi"/>
          </w:rPr>
          <w:t xml:space="preserve"> </w:t>
        </w:r>
        <w:r w:rsidRPr="00FB0417">
          <w:rPr>
            <w:rFonts w:ascii="Sylfaen" w:hAnsi="Sylfaen" w:cs="Sylfaen"/>
          </w:rPr>
          <w:t>იქმნება</w:t>
        </w:r>
        <w:r w:rsidRPr="00FB0417">
          <w:rPr>
            <w:rFonts w:asciiTheme="minorHAnsi" w:hAnsiTheme="minorHAnsi" w:cstheme="minorBidi"/>
          </w:rPr>
          <w:t xml:space="preserve"> </w:t>
        </w:r>
        <w:r w:rsidRPr="00FB0417">
          <w:rPr>
            <w:rFonts w:ascii="Sylfaen" w:hAnsi="Sylfaen" w:cs="Sylfaen"/>
          </w:rPr>
          <w:t>სამუშაო</w:t>
        </w:r>
        <w:r w:rsidRPr="00FB0417">
          <w:rPr>
            <w:rFonts w:asciiTheme="minorHAnsi" w:hAnsiTheme="minorHAnsi" w:cstheme="minorBidi"/>
          </w:rPr>
          <w:t xml:space="preserve"> </w:t>
        </w:r>
        <w:r w:rsidRPr="00FB0417">
          <w:rPr>
            <w:rFonts w:ascii="Sylfaen" w:hAnsi="Sylfaen" w:cs="Sylfaen"/>
          </w:rPr>
          <w:t>ჯგუფები</w:t>
        </w:r>
        <w:r w:rsidRPr="00FB0417">
          <w:rPr>
            <w:rFonts w:asciiTheme="minorHAnsi" w:hAnsiTheme="minorHAnsi" w:cstheme="minorBidi"/>
          </w:rPr>
          <w:t xml:space="preserve">, </w:t>
        </w:r>
        <w:r w:rsidRPr="00FB0417">
          <w:rPr>
            <w:rFonts w:ascii="Sylfaen" w:hAnsi="Sylfaen" w:cs="Sylfaen"/>
          </w:rPr>
          <w:t>რომლის</w:t>
        </w:r>
        <w:r w:rsidRPr="00FB0417">
          <w:rPr>
            <w:rFonts w:asciiTheme="minorHAnsi" w:hAnsiTheme="minorHAnsi" w:cstheme="minorBidi"/>
          </w:rPr>
          <w:t xml:space="preserve"> </w:t>
        </w:r>
        <w:r w:rsidRPr="00FB0417">
          <w:rPr>
            <w:rFonts w:ascii="Sylfaen" w:hAnsi="Sylfaen" w:cs="Sylfaen"/>
          </w:rPr>
          <w:t>ამოცანაა</w:t>
        </w:r>
        <w:r w:rsidRPr="00FB0417">
          <w:rPr>
            <w:rFonts w:asciiTheme="minorHAnsi" w:hAnsiTheme="minorHAnsi" w:cstheme="minorBidi"/>
          </w:rPr>
          <w:t xml:space="preserve"> </w:t>
        </w:r>
        <w:r w:rsidRPr="00FB0417">
          <w:rPr>
            <w:rFonts w:ascii="Sylfaen" w:hAnsi="Sylfaen" w:cs="Sylfaen"/>
          </w:rPr>
          <w:t>სამოქმედო</w:t>
        </w:r>
        <w:r w:rsidRPr="00FB0417">
          <w:rPr>
            <w:rFonts w:asciiTheme="minorHAnsi" w:hAnsiTheme="minorHAnsi" w:cstheme="minorBidi"/>
          </w:rPr>
          <w:t xml:space="preserve"> </w:t>
        </w:r>
        <w:r w:rsidRPr="00FB0417">
          <w:rPr>
            <w:rFonts w:ascii="Sylfaen" w:hAnsi="Sylfaen" w:cs="Sylfaen"/>
          </w:rPr>
          <w:t>გეგმით</w:t>
        </w:r>
        <w:r w:rsidRPr="00FB0417">
          <w:rPr>
            <w:rFonts w:asciiTheme="minorHAnsi" w:hAnsiTheme="minorHAnsi" w:cstheme="minorBidi"/>
          </w:rPr>
          <w:t xml:space="preserve"> </w:t>
        </w:r>
        <w:r w:rsidRPr="00FB0417">
          <w:rPr>
            <w:rFonts w:ascii="Sylfaen" w:hAnsi="Sylfaen" w:cs="Sylfaen"/>
          </w:rPr>
          <w:t>გათვალისწინებულ</w:t>
        </w:r>
        <w:r w:rsidRPr="00FB0417">
          <w:rPr>
            <w:rFonts w:asciiTheme="minorHAnsi" w:hAnsiTheme="minorHAnsi" w:cstheme="minorBidi"/>
          </w:rPr>
          <w:t xml:space="preserve"> </w:t>
        </w:r>
        <w:r w:rsidRPr="00FB0417">
          <w:rPr>
            <w:rFonts w:ascii="Sylfaen" w:hAnsi="Sylfaen" w:cs="Sylfaen"/>
          </w:rPr>
          <w:t>საკითხებზე</w:t>
        </w:r>
        <w:r w:rsidRPr="00FB0417">
          <w:rPr>
            <w:rFonts w:asciiTheme="minorHAnsi" w:hAnsiTheme="minorHAnsi" w:cstheme="minorBidi"/>
          </w:rPr>
          <w:t xml:space="preserve"> </w:t>
        </w:r>
        <w:r w:rsidRPr="00FB0417">
          <w:rPr>
            <w:rFonts w:ascii="Sylfaen" w:hAnsi="Sylfaen" w:cs="Sylfaen"/>
          </w:rPr>
          <w:t>მუშაობა</w:t>
        </w:r>
        <w:r w:rsidRPr="00FB0417">
          <w:rPr>
            <w:rFonts w:asciiTheme="minorHAnsi" w:hAnsiTheme="minorHAnsi" w:cstheme="minorBidi"/>
          </w:rPr>
          <w:t xml:space="preserve">, </w:t>
        </w:r>
        <w:r w:rsidRPr="00FB0417">
          <w:rPr>
            <w:rFonts w:ascii="Sylfaen" w:hAnsi="Sylfaen" w:cs="Sylfaen"/>
          </w:rPr>
          <w:t>მიზანშეწონილობის</w:t>
        </w:r>
        <w:r w:rsidRPr="00FB0417">
          <w:rPr>
            <w:rFonts w:asciiTheme="minorHAnsi" w:hAnsiTheme="minorHAnsi" w:cstheme="minorBidi"/>
          </w:rPr>
          <w:t xml:space="preserve"> </w:t>
        </w:r>
        <w:r w:rsidRPr="00FB0417">
          <w:rPr>
            <w:rFonts w:ascii="Sylfaen" w:hAnsi="Sylfaen" w:cs="Sylfaen"/>
          </w:rPr>
          <w:t>შეფასება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დასკვნების</w:t>
        </w:r>
        <w:r w:rsidRPr="00FB0417">
          <w:rPr>
            <w:rFonts w:asciiTheme="minorHAnsi" w:hAnsiTheme="minorHAnsi" w:cstheme="minorBidi"/>
          </w:rPr>
          <w:t xml:space="preserve"> </w:t>
        </w:r>
        <w:r w:rsidRPr="00FB0417">
          <w:rPr>
            <w:rFonts w:ascii="Sylfaen" w:hAnsi="Sylfaen" w:cs="Sylfaen"/>
          </w:rPr>
          <w:t>მომზადება</w:t>
        </w:r>
        <w:r w:rsidRPr="00FB0417">
          <w:rPr>
            <w:rFonts w:asciiTheme="minorHAnsi" w:hAnsiTheme="minorHAnsi" w:cstheme="minorBidi"/>
          </w:rPr>
          <w:t xml:space="preserve">, </w:t>
        </w:r>
        <w:r w:rsidRPr="00FB0417">
          <w:rPr>
            <w:rFonts w:ascii="Sylfaen" w:hAnsi="Sylfaen" w:cs="Sylfaen"/>
          </w:rPr>
          <w:t>ახალი</w:t>
        </w:r>
        <w:r w:rsidRPr="00FB0417">
          <w:rPr>
            <w:rFonts w:asciiTheme="minorHAnsi" w:hAnsiTheme="minorHAnsi" w:cstheme="minorBidi"/>
          </w:rPr>
          <w:t xml:space="preserve"> </w:t>
        </w:r>
        <w:r w:rsidRPr="00FB0417">
          <w:rPr>
            <w:rFonts w:ascii="Sylfaen" w:hAnsi="Sylfaen" w:cs="Sylfaen"/>
          </w:rPr>
          <w:t>ინიციატივების</w:t>
        </w:r>
        <w:r w:rsidRPr="00FB0417">
          <w:rPr>
            <w:rFonts w:asciiTheme="minorHAnsi" w:hAnsiTheme="minorHAnsi" w:cstheme="minorBidi"/>
          </w:rPr>
          <w:t xml:space="preserve"> </w:t>
        </w:r>
        <w:r w:rsidRPr="00FB0417">
          <w:rPr>
            <w:rFonts w:ascii="Sylfaen" w:hAnsi="Sylfaen" w:cs="Sylfaen"/>
          </w:rPr>
          <w:t>კომისიისთვის</w:t>
        </w:r>
        <w:r w:rsidRPr="00FB0417">
          <w:rPr>
            <w:rFonts w:asciiTheme="minorHAnsi" w:hAnsiTheme="minorHAnsi" w:cstheme="minorBidi"/>
          </w:rPr>
          <w:t xml:space="preserve"> </w:t>
        </w:r>
        <w:r w:rsidRPr="00FB0417">
          <w:rPr>
            <w:rFonts w:ascii="Sylfaen" w:hAnsi="Sylfaen" w:cs="Sylfaen"/>
          </w:rPr>
          <w:t>წარდგენა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სხვ</w:t>
        </w:r>
        <w:r w:rsidRPr="00FB0417">
          <w:rPr>
            <w:rFonts w:asciiTheme="minorHAnsi" w:hAnsiTheme="minorHAnsi" w:cstheme="minorBidi"/>
          </w:rPr>
          <w:t>.</w:t>
        </w:r>
      </w:ins>
    </w:p>
    <w:p w14:paraId="4CB5CE5F" w14:textId="77777777" w:rsidR="00460FB5" w:rsidRPr="00FB0417" w:rsidRDefault="00460FB5">
      <w:pPr>
        <w:jc w:val="both"/>
        <w:rPr>
          <w:ins w:id="728" w:author="Elza Jgerenaia" w:date="2018-12-25T13:28:00Z"/>
          <w:rFonts w:asciiTheme="minorHAnsi" w:hAnsiTheme="minorHAnsi" w:cstheme="minorBidi"/>
        </w:rPr>
        <w:pPrChange w:id="729" w:author="Elza Jgerenaia" w:date="2018-12-25T13:29:00Z">
          <w:pPr/>
        </w:pPrChange>
      </w:pPr>
      <w:ins w:id="730" w:author="Elza Jgerenaia" w:date="2018-12-25T13:28:00Z">
        <w:r w:rsidRPr="00FB0417">
          <w:rPr>
            <w:rFonts w:asciiTheme="minorHAnsi" w:hAnsiTheme="minorHAnsi" w:cstheme="minorBidi"/>
          </w:rPr>
          <w:t xml:space="preserve">            </w:t>
        </w:r>
        <w:r w:rsidRPr="00FB0417">
          <w:rPr>
            <w:rFonts w:ascii="Sylfaen" w:hAnsi="Sylfaen" w:cs="Sylfaen"/>
          </w:rPr>
          <w:t>მიუხედავად</w:t>
        </w:r>
        <w:r w:rsidRPr="00FB0417">
          <w:rPr>
            <w:rFonts w:asciiTheme="minorHAnsi" w:hAnsiTheme="minorHAnsi" w:cstheme="minorBidi"/>
          </w:rPr>
          <w:t xml:space="preserve"> </w:t>
        </w:r>
        <w:r w:rsidRPr="00FB0417">
          <w:rPr>
            <w:rFonts w:ascii="Sylfaen" w:hAnsi="Sylfaen" w:cs="Sylfaen"/>
          </w:rPr>
          <w:t>ამისა</w:t>
        </w:r>
        <w:r w:rsidRPr="00FB0417">
          <w:rPr>
            <w:rFonts w:asciiTheme="minorHAnsi" w:hAnsiTheme="minorHAnsi" w:cstheme="minorBidi"/>
          </w:rPr>
          <w:t xml:space="preserve">, </w:t>
        </w:r>
        <w:r w:rsidRPr="00FB0417">
          <w:rPr>
            <w:rFonts w:ascii="Sylfaen" w:hAnsi="Sylfaen" w:cs="Sylfaen"/>
          </w:rPr>
          <w:t>რეგიონულ</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სექტორულ</w:t>
        </w:r>
        <w:r w:rsidRPr="00FB0417">
          <w:rPr>
            <w:rFonts w:asciiTheme="minorHAnsi" w:hAnsiTheme="minorHAnsi" w:cstheme="minorBidi"/>
          </w:rPr>
          <w:t xml:space="preserve"> </w:t>
        </w:r>
        <w:r w:rsidRPr="00FB0417">
          <w:rPr>
            <w:rFonts w:ascii="Sylfaen" w:hAnsi="Sylfaen" w:cs="Sylfaen"/>
          </w:rPr>
          <w:t>დონეზე</w:t>
        </w:r>
        <w:r w:rsidRPr="00FB0417">
          <w:rPr>
            <w:rFonts w:asciiTheme="minorHAnsi" w:hAnsiTheme="minorHAnsi" w:cstheme="minorBidi"/>
          </w:rPr>
          <w:t xml:space="preserve"> </w:t>
        </w:r>
        <w:r w:rsidRPr="00FB0417">
          <w:rPr>
            <w:rFonts w:ascii="Sylfaen" w:hAnsi="Sylfaen" w:cs="Sylfaen"/>
          </w:rPr>
          <w:t>დასაქმებულებისა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დამსაქმებლების</w:t>
        </w:r>
        <w:r w:rsidRPr="00FB0417">
          <w:rPr>
            <w:rFonts w:asciiTheme="minorHAnsi" w:hAnsiTheme="minorHAnsi" w:cstheme="minorBidi"/>
          </w:rPr>
          <w:t xml:space="preserve"> </w:t>
        </w:r>
        <w:r w:rsidRPr="00FB0417">
          <w:rPr>
            <w:rFonts w:ascii="Sylfaen" w:hAnsi="Sylfaen" w:cs="Sylfaen"/>
          </w:rPr>
          <w:t>წარმომადგენლების</w:t>
        </w:r>
        <w:r w:rsidRPr="00FB0417">
          <w:rPr>
            <w:rFonts w:asciiTheme="minorHAnsi" w:hAnsiTheme="minorHAnsi" w:cstheme="minorBidi"/>
          </w:rPr>
          <w:t xml:space="preserve"> </w:t>
        </w:r>
        <w:r w:rsidRPr="00FB0417">
          <w:rPr>
            <w:rFonts w:ascii="Sylfaen" w:hAnsi="Sylfaen" w:cs="Sylfaen"/>
          </w:rPr>
          <w:t>ჩართულობა</w:t>
        </w:r>
        <w:r w:rsidRPr="00FB0417">
          <w:rPr>
            <w:rFonts w:asciiTheme="minorHAnsi" w:hAnsiTheme="minorHAnsi" w:cstheme="minorBidi"/>
          </w:rPr>
          <w:t xml:space="preserve">, </w:t>
        </w:r>
        <w:r w:rsidRPr="00FB0417">
          <w:rPr>
            <w:rFonts w:ascii="Sylfaen" w:hAnsi="Sylfaen" w:cs="Sylfaen"/>
          </w:rPr>
          <w:t>მათ</w:t>
        </w:r>
        <w:r w:rsidRPr="00FB0417">
          <w:rPr>
            <w:rFonts w:asciiTheme="minorHAnsi" w:hAnsiTheme="minorHAnsi" w:cstheme="minorBidi"/>
          </w:rPr>
          <w:t xml:space="preserve"> </w:t>
        </w:r>
        <w:r w:rsidRPr="00FB0417">
          <w:rPr>
            <w:rFonts w:ascii="Sylfaen" w:hAnsi="Sylfaen" w:cs="Sylfaen"/>
          </w:rPr>
          <w:t>შორის</w:t>
        </w:r>
        <w:r w:rsidRPr="00FB0417">
          <w:rPr>
            <w:rFonts w:asciiTheme="minorHAnsi" w:hAnsiTheme="minorHAnsi" w:cstheme="minorBidi"/>
          </w:rPr>
          <w:t xml:space="preserve"> </w:t>
        </w:r>
        <w:r w:rsidRPr="00FB0417">
          <w:rPr>
            <w:rFonts w:ascii="Sylfaen" w:hAnsi="Sylfaen" w:cs="Sylfaen"/>
          </w:rPr>
          <w:t>განათლების</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შრომის</w:t>
        </w:r>
        <w:r w:rsidRPr="00FB0417">
          <w:rPr>
            <w:rFonts w:asciiTheme="minorHAnsi" w:hAnsiTheme="minorHAnsi" w:cstheme="minorBidi"/>
          </w:rPr>
          <w:t xml:space="preserve"> </w:t>
        </w:r>
        <w:r w:rsidRPr="00FB0417">
          <w:rPr>
            <w:rFonts w:ascii="Sylfaen" w:hAnsi="Sylfaen" w:cs="Sylfaen"/>
          </w:rPr>
          <w:t>ბაზრის</w:t>
        </w:r>
        <w:r w:rsidRPr="00FB0417">
          <w:rPr>
            <w:rFonts w:asciiTheme="minorHAnsi" w:hAnsiTheme="minorHAnsi" w:cstheme="minorBidi"/>
          </w:rPr>
          <w:t xml:space="preserve"> </w:t>
        </w:r>
        <w:r w:rsidRPr="00FB0417">
          <w:rPr>
            <w:rFonts w:ascii="Sylfaen" w:hAnsi="Sylfaen" w:cs="Sylfaen"/>
          </w:rPr>
          <w:t>სისტემაში</w:t>
        </w:r>
        <w:r w:rsidRPr="00FB0417">
          <w:rPr>
            <w:rFonts w:asciiTheme="minorHAnsi" w:hAnsiTheme="minorHAnsi" w:cstheme="minorBidi"/>
          </w:rPr>
          <w:t xml:space="preserve">, </w:t>
        </w:r>
        <w:r w:rsidRPr="00FB0417">
          <w:rPr>
            <w:rFonts w:ascii="Sylfaen" w:hAnsi="Sylfaen" w:cs="Sylfaen"/>
          </w:rPr>
          <w:t>ნაკლებია</w:t>
        </w:r>
        <w:r w:rsidRPr="00FB0417">
          <w:rPr>
            <w:rFonts w:asciiTheme="minorHAnsi" w:hAnsiTheme="minorHAnsi" w:cstheme="minorBidi"/>
          </w:rPr>
          <w:t xml:space="preserve">.  </w:t>
        </w:r>
      </w:ins>
    </w:p>
    <w:p w14:paraId="75BAEA06" w14:textId="77777777" w:rsidR="00460FB5" w:rsidRPr="00FB0417" w:rsidRDefault="00460FB5">
      <w:pPr>
        <w:jc w:val="both"/>
        <w:rPr>
          <w:ins w:id="731" w:author="Elza Jgerenaia" w:date="2018-12-25T13:28:00Z"/>
          <w:rFonts w:asciiTheme="minorHAnsi" w:hAnsiTheme="minorHAnsi" w:cstheme="minorBidi"/>
        </w:rPr>
        <w:pPrChange w:id="732" w:author="Elza Jgerenaia" w:date="2018-12-25T13:29:00Z">
          <w:pPr/>
        </w:pPrChange>
      </w:pPr>
      <w:ins w:id="733" w:author="Elza Jgerenaia" w:date="2018-12-25T13:28:00Z">
        <w:r w:rsidRPr="00FB0417">
          <w:rPr>
            <w:rFonts w:asciiTheme="minorHAnsi" w:hAnsiTheme="minorHAnsi" w:cstheme="minorBidi"/>
          </w:rPr>
          <w:t xml:space="preserve"> </w:t>
        </w:r>
        <w:r w:rsidRPr="00FB0417">
          <w:rPr>
            <w:rFonts w:ascii="Sylfaen" w:hAnsi="Sylfaen" w:cs="Sylfaen"/>
          </w:rPr>
          <w:t>სახეზეა</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დიალოგის</w:t>
        </w:r>
        <w:r w:rsidRPr="00FB0417">
          <w:rPr>
            <w:rFonts w:asciiTheme="minorHAnsi" w:hAnsiTheme="minorHAnsi" w:cstheme="minorBidi"/>
          </w:rPr>
          <w:t xml:space="preserve"> </w:t>
        </w:r>
        <w:r w:rsidRPr="00FB0417">
          <w:rPr>
            <w:rFonts w:ascii="Sylfaen" w:hAnsi="Sylfaen" w:cs="Sylfaen"/>
          </w:rPr>
          <w:t>ტრადიციის</w:t>
        </w:r>
        <w:r w:rsidRPr="00FB0417">
          <w:rPr>
            <w:rFonts w:asciiTheme="minorHAnsi" w:hAnsiTheme="minorHAnsi" w:cstheme="minorBidi"/>
          </w:rPr>
          <w:t xml:space="preserve"> </w:t>
        </w:r>
        <w:r w:rsidRPr="00FB0417">
          <w:rPr>
            <w:rFonts w:ascii="Sylfaen" w:hAnsi="Sylfaen" w:cs="Sylfaen"/>
          </w:rPr>
          <w:t>დეფიციტი</w:t>
        </w:r>
        <w:r w:rsidRPr="00FB0417">
          <w:rPr>
            <w:rFonts w:asciiTheme="minorHAnsi" w:hAnsiTheme="minorHAnsi" w:cstheme="minorBidi"/>
          </w:rPr>
          <w:t xml:space="preserve">, </w:t>
        </w:r>
        <w:r w:rsidRPr="00FB0417">
          <w:rPr>
            <w:rFonts w:ascii="Sylfaen" w:hAnsi="Sylfaen" w:cs="Sylfaen"/>
          </w:rPr>
          <w:t>ზოგადად</w:t>
        </w:r>
        <w:r w:rsidRPr="00FB0417">
          <w:rPr>
            <w:rFonts w:asciiTheme="minorHAnsi" w:hAnsiTheme="minorHAnsi" w:cstheme="minorBidi"/>
          </w:rPr>
          <w:t xml:space="preserve"> </w:t>
        </w:r>
        <w:r w:rsidRPr="00FB0417">
          <w:rPr>
            <w:rFonts w:ascii="Sylfaen" w:hAnsi="Sylfaen" w:cs="Sylfaen"/>
          </w:rPr>
          <w:t>კი</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პარტნიორების</w:t>
        </w:r>
        <w:r w:rsidRPr="00FB0417">
          <w:rPr>
            <w:rFonts w:asciiTheme="minorHAnsi" w:hAnsiTheme="minorHAnsi" w:cstheme="minorBidi"/>
          </w:rPr>
          <w:t xml:space="preserve"> </w:t>
        </w:r>
        <w:r w:rsidRPr="00FB0417">
          <w:rPr>
            <w:rFonts w:ascii="Sylfaen" w:hAnsi="Sylfaen" w:cs="Sylfaen"/>
          </w:rPr>
          <w:t>მექანიზმები</w:t>
        </w:r>
        <w:r w:rsidRPr="00FB0417">
          <w:rPr>
            <w:rFonts w:asciiTheme="minorHAnsi" w:hAnsiTheme="minorHAnsi" w:cstheme="minorBidi"/>
          </w:rPr>
          <w:t xml:space="preserve"> </w:t>
        </w:r>
        <w:r w:rsidRPr="00FB0417">
          <w:rPr>
            <w:rFonts w:ascii="Sylfaen" w:hAnsi="Sylfaen" w:cs="Sylfaen"/>
          </w:rPr>
          <w:t>მწირია</w:t>
        </w:r>
        <w:r w:rsidRPr="00FB0417">
          <w:rPr>
            <w:rFonts w:asciiTheme="minorHAnsi" w:hAnsiTheme="minorHAnsi" w:cstheme="minorBidi"/>
          </w:rPr>
          <w:t>.</w:t>
        </w:r>
      </w:ins>
    </w:p>
    <w:p w14:paraId="1EB0EE61" w14:textId="5EFA4822" w:rsidR="00460FB5" w:rsidRPr="00FB0417" w:rsidRDefault="00460FB5">
      <w:pPr>
        <w:jc w:val="both"/>
        <w:rPr>
          <w:ins w:id="734" w:author="Elza Jgerenaia" w:date="2018-12-25T13:28:00Z"/>
          <w:rFonts w:asciiTheme="minorHAnsi" w:hAnsiTheme="minorHAnsi" w:cstheme="minorBidi"/>
        </w:rPr>
        <w:pPrChange w:id="735" w:author="Elza Jgerenaia" w:date="2018-12-25T13:29:00Z">
          <w:pPr/>
        </w:pPrChange>
      </w:pPr>
      <w:ins w:id="736" w:author="Elza Jgerenaia" w:date="2018-12-25T13:28:00Z">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დიალოგი</w:t>
        </w:r>
        <w:r w:rsidRPr="00FB0417">
          <w:rPr>
            <w:rFonts w:asciiTheme="minorHAnsi" w:hAnsiTheme="minorHAnsi" w:cstheme="minorBidi"/>
          </w:rPr>
          <w:t xml:space="preserve"> </w:t>
        </w:r>
        <w:r w:rsidRPr="00FB0417">
          <w:rPr>
            <w:rFonts w:ascii="Sylfaen" w:hAnsi="Sylfaen" w:cs="Sylfaen"/>
          </w:rPr>
          <w:t>ან</w:t>
        </w:r>
        <w:r w:rsidRPr="00FB0417">
          <w:rPr>
            <w:rFonts w:asciiTheme="minorHAnsi" w:hAnsiTheme="minorHAnsi" w:cstheme="minorBidi"/>
          </w:rPr>
          <w:t xml:space="preserve"> </w:t>
        </w:r>
        <w:r w:rsidRPr="00FB0417">
          <w:rPr>
            <w:rFonts w:ascii="Sylfaen" w:hAnsi="Sylfaen" w:cs="Sylfaen"/>
          </w:rPr>
          <w:t>პარტნიორობა</w:t>
        </w:r>
        <w:r w:rsidRPr="00FB0417">
          <w:rPr>
            <w:rFonts w:asciiTheme="minorHAnsi" w:hAnsiTheme="minorHAnsi" w:cstheme="minorBidi"/>
          </w:rPr>
          <w:t xml:space="preserve"> </w:t>
        </w:r>
        <w:r w:rsidRPr="00FB0417">
          <w:rPr>
            <w:rFonts w:ascii="Sylfaen" w:hAnsi="Sylfaen" w:cs="Sylfaen"/>
          </w:rPr>
          <w:t>პროფესიული</w:t>
        </w:r>
        <w:r w:rsidRPr="00FB0417">
          <w:rPr>
            <w:rFonts w:asciiTheme="minorHAnsi" w:hAnsiTheme="minorHAnsi" w:cstheme="minorBidi"/>
          </w:rPr>
          <w:t xml:space="preserve"> </w:t>
        </w:r>
        <w:r w:rsidRPr="00FB0417">
          <w:rPr>
            <w:rFonts w:ascii="Sylfaen" w:hAnsi="Sylfaen" w:cs="Sylfaen"/>
          </w:rPr>
          <w:t>განთლებისა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შრომის</w:t>
        </w:r>
        <w:r w:rsidRPr="00FB0417">
          <w:rPr>
            <w:rFonts w:asciiTheme="minorHAnsi" w:hAnsiTheme="minorHAnsi" w:cstheme="minorBidi"/>
          </w:rPr>
          <w:t xml:space="preserve"> </w:t>
        </w:r>
        <w:r w:rsidRPr="00FB0417">
          <w:rPr>
            <w:rFonts w:ascii="Sylfaen" w:hAnsi="Sylfaen" w:cs="Sylfaen"/>
          </w:rPr>
          <w:t>ბაზრის</w:t>
        </w:r>
        <w:r w:rsidRPr="00FB0417">
          <w:rPr>
            <w:rFonts w:asciiTheme="minorHAnsi" w:hAnsiTheme="minorHAnsi" w:cstheme="minorBidi"/>
          </w:rPr>
          <w:t xml:space="preserve"> </w:t>
        </w:r>
        <w:r w:rsidRPr="00FB0417">
          <w:rPr>
            <w:rFonts w:ascii="Sylfaen" w:hAnsi="Sylfaen" w:cs="Sylfaen"/>
          </w:rPr>
          <w:t>საკითხებზე</w:t>
        </w:r>
        <w:r w:rsidRPr="00FB0417">
          <w:rPr>
            <w:rFonts w:asciiTheme="minorHAnsi" w:hAnsiTheme="minorHAnsi" w:cstheme="minorBidi"/>
          </w:rPr>
          <w:t xml:space="preserve"> </w:t>
        </w:r>
        <w:r w:rsidRPr="00FB0417">
          <w:rPr>
            <w:rFonts w:ascii="Sylfaen" w:hAnsi="Sylfaen" w:cs="Sylfaen"/>
          </w:rPr>
          <w:t>არ</w:t>
        </w:r>
        <w:r w:rsidRPr="00FB0417">
          <w:rPr>
            <w:rFonts w:asciiTheme="minorHAnsi" w:hAnsiTheme="minorHAnsi" w:cstheme="minorBidi"/>
          </w:rPr>
          <w:t xml:space="preserve"> </w:t>
        </w:r>
        <w:r w:rsidRPr="00FB0417">
          <w:rPr>
            <w:rFonts w:ascii="Sylfaen" w:hAnsi="Sylfaen" w:cs="Sylfaen"/>
          </w:rPr>
          <w:t>არის</w:t>
        </w:r>
        <w:r w:rsidRPr="00FB0417">
          <w:rPr>
            <w:rFonts w:asciiTheme="minorHAnsi" w:hAnsiTheme="minorHAnsi" w:cstheme="minorBidi"/>
          </w:rPr>
          <w:t xml:space="preserve"> </w:t>
        </w:r>
        <w:r w:rsidRPr="00FB0417">
          <w:rPr>
            <w:rFonts w:ascii="Sylfaen" w:hAnsi="Sylfaen" w:cs="Sylfaen"/>
          </w:rPr>
          <w:t>კარგად</w:t>
        </w:r>
        <w:r w:rsidRPr="00FB0417">
          <w:rPr>
            <w:rFonts w:asciiTheme="minorHAnsi" w:hAnsiTheme="minorHAnsi" w:cstheme="minorBidi"/>
          </w:rPr>
          <w:t xml:space="preserve"> </w:t>
        </w:r>
        <w:r w:rsidRPr="00FB0417">
          <w:rPr>
            <w:rFonts w:ascii="Sylfaen" w:hAnsi="Sylfaen" w:cs="Sylfaen"/>
          </w:rPr>
          <w:t>დაგეგმილი</w:t>
        </w:r>
        <w:r w:rsidRPr="00FB0417">
          <w:rPr>
            <w:rFonts w:asciiTheme="minorHAnsi" w:hAnsiTheme="minorHAnsi" w:cstheme="minorBidi"/>
          </w:rPr>
          <w:t xml:space="preserve">,  </w:t>
        </w:r>
        <w:r w:rsidRPr="00FB0417">
          <w:rPr>
            <w:rFonts w:ascii="Sylfaen" w:hAnsi="Sylfaen" w:cs="Sylfaen"/>
          </w:rPr>
          <w:t>ორგანიზებული</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სისტემური</w:t>
        </w:r>
        <w:r w:rsidRPr="00FB0417">
          <w:rPr>
            <w:rFonts w:asciiTheme="minorHAnsi" w:hAnsiTheme="minorHAnsi" w:cstheme="minorBidi"/>
          </w:rPr>
          <w:t xml:space="preserve">. </w:t>
        </w:r>
        <w:r w:rsidRPr="00FB0417">
          <w:rPr>
            <w:rFonts w:ascii="Sylfaen" w:hAnsi="Sylfaen" w:cs="Sylfaen"/>
          </w:rPr>
          <w:t>ძირითადად</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პარტნიორობა</w:t>
        </w:r>
        <w:r w:rsidRPr="00FB0417">
          <w:rPr>
            <w:rFonts w:asciiTheme="minorHAnsi" w:hAnsiTheme="minorHAnsi" w:cstheme="minorBidi"/>
          </w:rPr>
          <w:t xml:space="preserve"> </w:t>
        </w:r>
        <w:r w:rsidRPr="00FB0417">
          <w:rPr>
            <w:rFonts w:ascii="Sylfaen" w:hAnsi="Sylfaen" w:cs="Sylfaen"/>
          </w:rPr>
          <w:t>არ</w:t>
        </w:r>
        <w:r w:rsidRPr="00FB0417">
          <w:rPr>
            <w:rFonts w:asciiTheme="minorHAnsi" w:hAnsiTheme="minorHAnsi" w:cstheme="minorBidi"/>
          </w:rPr>
          <w:t xml:space="preserve"> </w:t>
        </w:r>
        <w:r w:rsidRPr="00FB0417">
          <w:rPr>
            <w:rFonts w:ascii="Sylfaen" w:hAnsi="Sylfaen" w:cs="Sylfaen"/>
          </w:rPr>
          <w:t>მიიჩნევა</w:t>
        </w:r>
        <w:r w:rsidRPr="00FB0417">
          <w:rPr>
            <w:rFonts w:asciiTheme="minorHAnsi" w:hAnsiTheme="minorHAnsi" w:cstheme="minorBidi"/>
          </w:rPr>
          <w:t xml:space="preserve"> </w:t>
        </w:r>
        <w:r w:rsidRPr="00FB0417">
          <w:rPr>
            <w:rFonts w:ascii="Sylfaen" w:hAnsi="Sylfaen" w:cs="Sylfaen"/>
          </w:rPr>
          <w:t>სოციალური</w:t>
        </w:r>
        <w:r w:rsidRPr="00FB0417">
          <w:rPr>
            <w:rFonts w:asciiTheme="minorHAnsi" w:hAnsiTheme="minorHAnsi" w:cstheme="minorBidi"/>
          </w:rPr>
          <w:t xml:space="preserve"> </w:t>
        </w:r>
        <w:r w:rsidRPr="00FB0417">
          <w:rPr>
            <w:rFonts w:ascii="Sylfaen" w:hAnsi="Sylfaen" w:cs="Sylfaen"/>
          </w:rPr>
          <w:t>პარტნიორების</w:t>
        </w:r>
        <w:r w:rsidRPr="00FB0417">
          <w:rPr>
            <w:rFonts w:asciiTheme="minorHAnsi" w:hAnsiTheme="minorHAnsi" w:cstheme="minorBidi"/>
          </w:rPr>
          <w:t xml:space="preserve"> </w:t>
        </w:r>
        <w:r w:rsidRPr="00FB0417">
          <w:rPr>
            <w:rFonts w:ascii="Sylfaen" w:hAnsi="Sylfaen" w:cs="Sylfaen"/>
          </w:rPr>
          <w:t>გადაუდებელ</w:t>
        </w:r>
        <w:r w:rsidRPr="00FB0417">
          <w:rPr>
            <w:rFonts w:asciiTheme="minorHAnsi" w:hAnsiTheme="minorHAnsi" w:cstheme="minorBidi"/>
          </w:rPr>
          <w:t xml:space="preserve"> </w:t>
        </w:r>
        <w:r w:rsidRPr="00FB0417">
          <w:rPr>
            <w:rFonts w:ascii="Sylfaen" w:hAnsi="Sylfaen" w:cs="Sylfaen"/>
          </w:rPr>
          <w:t>საჭიროებად</w:t>
        </w:r>
        <w:r w:rsidRPr="00FB0417">
          <w:rPr>
            <w:rFonts w:asciiTheme="minorHAnsi" w:hAnsiTheme="minorHAnsi" w:cstheme="minorBidi"/>
          </w:rPr>
          <w:t xml:space="preserve">. </w:t>
        </w:r>
        <w:r w:rsidRPr="00FB0417">
          <w:rPr>
            <w:rFonts w:ascii="Sylfaen" w:hAnsi="Sylfaen" w:cs="Sylfaen"/>
          </w:rPr>
          <w:t>ნაკლებია</w:t>
        </w:r>
        <w:r w:rsidRPr="00FB0417">
          <w:rPr>
            <w:rFonts w:asciiTheme="minorHAnsi" w:hAnsiTheme="minorHAnsi" w:cstheme="minorBidi"/>
          </w:rPr>
          <w:t xml:space="preserve"> </w:t>
        </w:r>
        <w:r w:rsidRPr="00FB0417">
          <w:rPr>
            <w:rFonts w:ascii="Sylfaen" w:hAnsi="Sylfaen" w:cs="Sylfaen"/>
          </w:rPr>
          <w:t>ნდობა</w:t>
        </w:r>
        <w:r w:rsidRPr="00FB0417">
          <w:rPr>
            <w:rFonts w:asciiTheme="minorHAnsi" w:hAnsiTheme="minorHAnsi" w:cstheme="minorBidi"/>
          </w:rPr>
          <w:t xml:space="preserve"> </w:t>
        </w:r>
        <w:r w:rsidRPr="00FB0417">
          <w:rPr>
            <w:rFonts w:ascii="Sylfaen" w:hAnsi="Sylfaen" w:cs="Sylfaen"/>
          </w:rPr>
          <w:t>კურსდამთავრებულთა</w:t>
        </w:r>
        <w:r w:rsidRPr="00FB0417">
          <w:rPr>
            <w:rFonts w:asciiTheme="minorHAnsi" w:hAnsiTheme="minorHAnsi" w:cstheme="minorBidi"/>
          </w:rPr>
          <w:t xml:space="preserve"> </w:t>
        </w:r>
        <w:r w:rsidRPr="00FB0417">
          <w:rPr>
            <w:rFonts w:ascii="Sylfaen" w:hAnsi="Sylfaen" w:cs="Sylfaen"/>
          </w:rPr>
          <w:t>ან</w:t>
        </w:r>
        <w:r w:rsidRPr="00FB0417">
          <w:rPr>
            <w:rFonts w:asciiTheme="minorHAnsi" w:hAnsiTheme="minorHAnsi" w:cstheme="minorBidi"/>
          </w:rPr>
          <w:t xml:space="preserve"> </w:t>
        </w:r>
        <w:r w:rsidRPr="00FB0417">
          <w:rPr>
            <w:rFonts w:ascii="Sylfaen" w:hAnsi="Sylfaen" w:cs="Sylfaen"/>
          </w:rPr>
          <w:t>ფორმალური</w:t>
        </w:r>
        <w:r w:rsidRPr="00FB0417">
          <w:rPr>
            <w:rFonts w:asciiTheme="minorHAnsi" w:hAnsiTheme="minorHAnsi" w:cstheme="minorBidi"/>
          </w:rPr>
          <w:t xml:space="preserve"> </w:t>
        </w:r>
        <w:r w:rsidRPr="00FB0417">
          <w:rPr>
            <w:rFonts w:ascii="Sylfaen" w:hAnsi="Sylfaen" w:cs="Sylfaen"/>
          </w:rPr>
          <w:t>კვალიფიკაციების</w:t>
        </w:r>
        <w:r w:rsidRPr="00FB0417">
          <w:rPr>
            <w:rFonts w:asciiTheme="minorHAnsi" w:hAnsiTheme="minorHAnsi" w:cstheme="minorBidi"/>
          </w:rPr>
          <w:t xml:space="preserve"> </w:t>
        </w:r>
        <w:r w:rsidRPr="00FB0417">
          <w:rPr>
            <w:rFonts w:ascii="Sylfaen" w:hAnsi="Sylfaen" w:cs="Sylfaen"/>
          </w:rPr>
          <w:t>მიმართ</w:t>
        </w:r>
        <w:r w:rsidRPr="00FB0417">
          <w:rPr>
            <w:rFonts w:asciiTheme="minorHAnsi" w:hAnsiTheme="minorHAnsi" w:cstheme="minorBidi"/>
          </w:rPr>
          <w:t xml:space="preserve">. </w:t>
        </w:r>
        <w:commentRangeStart w:id="737"/>
        <w:r w:rsidRPr="00FB0417">
          <w:rPr>
            <w:rFonts w:ascii="Sylfaen" w:hAnsi="Sylfaen" w:cs="Sylfaen"/>
          </w:rPr>
          <w:t>განათლების</w:t>
        </w:r>
        <w:r w:rsidRPr="00FB0417">
          <w:rPr>
            <w:rFonts w:asciiTheme="minorHAnsi" w:hAnsiTheme="minorHAnsi" w:cstheme="minorBidi"/>
          </w:rPr>
          <w:t xml:space="preserve"> </w:t>
        </w:r>
        <w:r w:rsidRPr="00FB0417">
          <w:rPr>
            <w:rFonts w:ascii="Sylfaen" w:hAnsi="Sylfaen" w:cs="Sylfaen"/>
          </w:rPr>
          <w:t>სექტორის</w:t>
        </w:r>
        <w:r w:rsidRPr="00FB0417">
          <w:rPr>
            <w:rFonts w:asciiTheme="minorHAnsi" w:hAnsiTheme="minorHAnsi" w:cstheme="minorBidi"/>
          </w:rPr>
          <w:t xml:space="preserve"> </w:t>
        </w:r>
        <w:r w:rsidRPr="00FB0417">
          <w:rPr>
            <w:rFonts w:ascii="Sylfaen" w:hAnsi="Sylfaen" w:cs="Sylfaen"/>
          </w:rPr>
          <w:t>მხრიდან</w:t>
        </w:r>
        <w:r w:rsidRPr="00FB0417">
          <w:rPr>
            <w:rFonts w:asciiTheme="minorHAnsi" w:hAnsiTheme="minorHAnsi" w:cstheme="minorBidi"/>
          </w:rPr>
          <w:t xml:space="preserve"> </w:t>
        </w:r>
        <w:r w:rsidRPr="00FB0417">
          <w:rPr>
            <w:rFonts w:ascii="Sylfaen" w:hAnsi="Sylfaen" w:cs="Sylfaen"/>
          </w:rPr>
          <w:t>რელევანტური</w:t>
        </w:r>
        <w:r w:rsidRPr="00FB0417">
          <w:rPr>
            <w:rFonts w:asciiTheme="minorHAnsi" w:hAnsiTheme="minorHAnsi" w:cstheme="minorBidi"/>
          </w:rPr>
          <w:t xml:space="preserve"> </w:t>
        </w:r>
        <w:r w:rsidRPr="00FB0417">
          <w:rPr>
            <w:rFonts w:ascii="Sylfaen" w:hAnsi="Sylfaen" w:cs="Sylfaen"/>
          </w:rPr>
          <w:t>კადრების</w:t>
        </w:r>
        <w:r w:rsidRPr="00FB0417">
          <w:rPr>
            <w:rFonts w:asciiTheme="minorHAnsi" w:hAnsiTheme="minorHAnsi" w:cstheme="minorBidi"/>
          </w:rPr>
          <w:t xml:space="preserve"> </w:t>
        </w:r>
        <w:r w:rsidRPr="00FB0417">
          <w:rPr>
            <w:rFonts w:ascii="Sylfaen" w:hAnsi="Sylfaen" w:cs="Sylfaen"/>
          </w:rPr>
          <w:t>მოსამზადებლად</w:t>
        </w:r>
        <w:r w:rsidRPr="00FB0417">
          <w:rPr>
            <w:rFonts w:asciiTheme="minorHAnsi" w:hAnsiTheme="minorHAnsi" w:cstheme="minorBidi"/>
          </w:rPr>
          <w:t xml:space="preserve"> </w:t>
        </w:r>
        <w:r w:rsidRPr="00FB0417">
          <w:rPr>
            <w:rFonts w:ascii="Sylfaen" w:hAnsi="Sylfaen" w:cs="Sylfaen"/>
          </w:rPr>
          <w:t>რეაგირება</w:t>
        </w:r>
        <w:r w:rsidRPr="00FB0417">
          <w:rPr>
            <w:rFonts w:asciiTheme="minorHAnsi" w:hAnsiTheme="minorHAnsi" w:cstheme="minorBidi"/>
          </w:rPr>
          <w:t xml:space="preserve"> </w:t>
        </w:r>
        <w:r w:rsidRPr="00FB0417">
          <w:rPr>
            <w:rFonts w:ascii="Sylfaen" w:hAnsi="Sylfaen" w:cs="Sylfaen"/>
          </w:rPr>
          <w:t>დაგვიანებულია</w:t>
        </w:r>
        <w:r w:rsidRPr="00FB0417">
          <w:rPr>
            <w:rFonts w:asciiTheme="minorHAnsi" w:hAnsiTheme="minorHAnsi" w:cstheme="minorBidi"/>
          </w:rPr>
          <w:t xml:space="preserve">. </w:t>
        </w:r>
      </w:ins>
      <w:commentRangeEnd w:id="737"/>
      <w:r w:rsidR="001E410B">
        <w:rPr>
          <w:rStyle w:val="CommentReference"/>
        </w:rPr>
        <w:commentReference w:id="737"/>
      </w:r>
      <w:ins w:id="738" w:author="Elza Jgerenaia" w:date="2018-12-25T13:28:00Z">
        <w:r w:rsidRPr="00FB0417">
          <w:rPr>
            <w:rFonts w:ascii="Sylfaen" w:hAnsi="Sylfaen" w:cs="Sylfaen"/>
          </w:rPr>
          <w:t>ნაკლებია</w:t>
        </w:r>
        <w:r w:rsidRPr="00FB0417">
          <w:rPr>
            <w:rFonts w:asciiTheme="minorHAnsi" w:hAnsiTheme="minorHAnsi" w:cstheme="minorBidi"/>
          </w:rPr>
          <w:t xml:space="preserve"> </w:t>
        </w:r>
        <w:r w:rsidRPr="00FB0417">
          <w:rPr>
            <w:rFonts w:ascii="Sylfaen" w:hAnsi="Sylfaen" w:cs="Sylfaen"/>
          </w:rPr>
          <w:t>ინფორმაცია</w:t>
        </w:r>
        <w:r w:rsidRPr="00FB0417">
          <w:rPr>
            <w:rFonts w:asciiTheme="minorHAnsi" w:hAnsiTheme="minorHAnsi" w:cstheme="minorBidi"/>
          </w:rPr>
          <w:t xml:space="preserve"> </w:t>
        </w:r>
        <w:r w:rsidRPr="00FB0417">
          <w:rPr>
            <w:rFonts w:ascii="Sylfaen" w:hAnsi="Sylfaen" w:cs="Sylfaen"/>
          </w:rPr>
          <w:t>სამუშაო</w:t>
        </w:r>
        <w:r w:rsidRPr="00FB0417">
          <w:rPr>
            <w:rFonts w:asciiTheme="minorHAnsi" w:hAnsiTheme="minorHAnsi" w:cstheme="minorBidi"/>
          </w:rPr>
          <w:t xml:space="preserve"> </w:t>
        </w:r>
        <w:r w:rsidRPr="00FB0417">
          <w:rPr>
            <w:rFonts w:ascii="Sylfaen" w:hAnsi="Sylfaen" w:cs="Sylfaen"/>
          </w:rPr>
          <w:t>ძალისა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უნარ</w:t>
        </w:r>
        <w:r w:rsidRPr="00FB0417">
          <w:rPr>
            <w:rFonts w:asciiTheme="minorHAnsi" w:hAnsiTheme="minorHAnsi" w:cstheme="minorBidi"/>
          </w:rPr>
          <w:t>-</w:t>
        </w:r>
        <w:r w:rsidRPr="00FB0417">
          <w:rPr>
            <w:rFonts w:ascii="Sylfaen" w:hAnsi="Sylfaen" w:cs="Sylfaen"/>
          </w:rPr>
          <w:t>ჩვევების</w:t>
        </w:r>
        <w:r w:rsidRPr="00FB0417">
          <w:rPr>
            <w:rFonts w:asciiTheme="minorHAnsi" w:hAnsiTheme="minorHAnsi" w:cstheme="minorBidi"/>
          </w:rPr>
          <w:t xml:space="preserve"> </w:t>
        </w:r>
        <w:r w:rsidRPr="00FB0417">
          <w:rPr>
            <w:rFonts w:ascii="Sylfaen" w:hAnsi="Sylfaen" w:cs="Sylfaen"/>
          </w:rPr>
          <w:t>სექტორული</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რეგიონული</w:t>
        </w:r>
        <w:r w:rsidRPr="00FB0417">
          <w:rPr>
            <w:rFonts w:asciiTheme="minorHAnsi" w:hAnsiTheme="minorHAnsi" w:cstheme="minorBidi"/>
          </w:rPr>
          <w:t xml:space="preserve"> </w:t>
        </w:r>
        <w:r w:rsidRPr="00FB0417">
          <w:rPr>
            <w:rFonts w:ascii="Sylfaen" w:hAnsi="Sylfaen" w:cs="Sylfaen"/>
          </w:rPr>
          <w:t>მოთხოვნის</w:t>
        </w:r>
        <w:r w:rsidRPr="00FB0417">
          <w:rPr>
            <w:rFonts w:asciiTheme="minorHAnsi" w:hAnsiTheme="minorHAnsi" w:cstheme="minorBidi"/>
          </w:rPr>
          <w:t xml:space="preserve"> </w:t>
        </w:r>
        <w:r w:rsidRPr="00FB0417">
          <w:rPr>
            <w:rFonts w:ascii="Sylfaen" w:hAnsi="Sylfaen" w:cs="Sylfaen"/>
          </w:rPr>
          <w:t>შესახებ</w:t>
        </w:r>
        <w:r w:rsidRPr="00FB0417">
          <w:rPr>
            <w:rFonts w:asciiTheme="minorHAnsi" w:hAnsiTheme="minorHAnsi" w:cstheme="minorBidi"/>
          </w:rPr>
          <w:t xml:space="preserve">. </w:t>
        </w:r>
        <w:r w:rsidRPr="00FB0417">
          <w:rPr>
            <w:rFonts w:ascii="Sylfaen" w:hAnsi="Sylfaen" w:cs="Sylfaen"/>
          </w:rPr>
          <w:t>სოციალურმა</w:t>
        </w:r>
        <w:r w:rsidRPr="00FB0417">
          <w:rPr>
            <w:rFonts w:asciiTheme="minorHAnsi" w:hAnsiTheme="minorHAnsi" w:cstheme="minorBidi"/>
          </w:rPr>
          <w:t xml:space="preserve"> </w:t>
        </w:r>
        <w:r w:rsidRPr="00FB0417">
          <w:rPr>
            <w:rFonts w:ascii="Sylfaen" w:hAnsi="Sylfaen" w:cs="Sylfaen"/>
          </w:rPr>
          <w:t>დიალოგმა</w:t>
        </w:r>
        <w:r w:rsidRPr="00FB0417">
          <w:rPr>
            <w:rFonts w:asciiTheme="minorHAnsi" w:hAnsiTheme="minorHAnsi" w:cstheme="minorBidi"/>
          </w:rPr>
          <w:t xml:space="preserve"> </w:t>
        </w:r>
        <w:r w:rsidRPr="00FB0417">
          <w:rPr>
            <w:rFonts w:ascii="Sylfaen" w:hAnsi="Sylfaen" w:cs="Sylfaen"/>
          </w:rPr>
          <w:t>უნდა</w:t>
        </w:r>
        <w:r w:rsidRPr="00FB0417">
          <w:rPr>
            <w:rFonts w:asciiTheme="minorHAnsi" w:hAnsiTheme="minorHAnsi" w:cstheme="minorBidi"/>
          </w:rPr>
          <w:t xml:space="preserve"> </w:t>
        </w:r>
        <w:r w:rsidRPr="00FB0417">
          <w:rPr>
            <w:rFonts w:ascii="Sylfaen" w:hAnsi="Sylfaen" w:cs="Sylfaen"/>
          </w:rPr>
          <w:t>მოახდინოს</w:t>
        </w:r>
        <w:r w:rsidRPr="00FB0417">
          <w:rPr>
            <w:rFonts w:asciiTheme="minorHAnsi" w:hAnsiTheme="minorHAnsi" w:cstheme="minorBidi"/>
          </w:rPr>
          <w:t xml:space="preserve"> </w:t>
        </w:r>
        <w:r w:rsidRPr="00FB0417">
          <w:rPr>
            <w:rFonts w:ascii="Sylfaen" w:hAnsi="Sylfaen" w:cs="Sylfaen"/>
          </w:rPr>
          <w:t>პროფესიული</w:t>
        </w:r>
        <w:r w:rsidRPr="00FB0417">
          <w:rPr>
            <w:rFonts w:asciiTheme="minorHAnsi" w:hAnsiTheme="minorHAnsi" w:cstheme="minorBidi"/>
          </w:rPr>
          <w:t xml:space="preserve"> </w:t>
        </w:r>
        <w:r w:rsidRPr="00FB0417">
          <w:rPr>
            <w:rFonts w:ascii="Sylfaen" w:hAnsi="Sylfaen" w:cs="Sylfaen"/>
          </w:rPr>
          <w:t>განათლებისა</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შრომის</w:t>
        </w:r>
        <w:r w:rsidRPr="00FB0417">
          <w:rPr>
            <w:rFonts w:asciiTheme="minorHAnsi" w:hAnsiTheme="minorHAnsi" w:cstheme="minorBidi"/>
          </w:rPr>
          <w:t xml:space="preserve"> </w:t>
        </w:r>
        <w:r w:rsidRPr="00FB0417">
          <w:rPr>
            <w:rFonts w:ascii="Sylfaen" w:hAnsi="Sylfaen" w:cs="Sylfaen"/>
          </w:rPr>
          <w:t>ბაზრის</w:t>
        </w:r>
        <w:r w:rsidRPr="00FB0417">
          <w:rPr>
            <w:rFonts w:asciiTheme="minorHAnsi" w:hAnsiTheme="minorHAnsi" w:cstheme="minorBidi"/>
          </w:rPr>
          <w:t xml:space="preserve"> </w:t>
        </w:r>
        <w:r w:rsidRPr="00FB0417">
          <w:rPr>
            <w:rFonts w:ascii="Sylfaen" w:hAnsi="Sylfaen" w:cs="Sylfaen"/>
          </w:rPr>
          <w:t>რეფორმებისთვის</w:t>
        </w:r>
        <w:r w:rsidRPr="00FB0417">
          <w:rPr>
            <w:rFonts w:asciiTheme="minorHAnsi" w:hAnsiTheme="minorHAnsi" w:cstheme="minorBidi"/>
          </w:rPr>
          <w:t xml:space="preserve"> </w:t>
        </w:r>
        <w:r w:rsidRPr="00FB0417">
          <w:rPr>
            <w:rFonts w:ascii="Sylfaen" w:hAnsi="Sylfaen" w:cs="Sylfaen"/>
          </w:rPr>
          <w:t>საჭირო</w:t>
        </w:r>
        <w:r w:rsidRPr="00FB0417">
          <w:rPr>
            <w:rFonts w:asciiTheme="minorHAnsi" w:hAnsiTheme="minorHAnsi" w:cstheme="minorBidi"/>
          </w:rPr>
          <w:t xml:space="preserve"> </w:t>
        </w:r>
        <w:r w:rsidRPr="00FB0417">
          <w:rPr>
            <w:rFonts w:ascii="Sylfaen" w:hAnsi="Sylfaen" w:cs="Sylfaen"/>
          </w:rPr>
          <w:t>განხილვების</w:t>
        </w:r>
        <w:r w:rsidRPr="00FB0417">
          <w:rPr>
            <w:rFonts w:asciiTheme="minorHAnsi" w:hAnsiTheme="minorHAnsi" w:cstheme="minorBidi"/>
          </w:rPr>
          <w:t xml:space="preserve"> </w:t>
        </w:r>
        <w:r w:rsidRPr="00FB0417">
          <w:rPr>
            <w:rFonts w:ascii="Sylfaen" w:hAnsi="Sylfaen" w:cs="Sylfaen"/>
          </w:rPr>
          <w:t>ინიცირება</w:t>
        </w:r>
        <w:r w:rsidRPr="00FB0417">
          <w:rPr>
            <w:rFonts w:asciiTheme="minorHAnsi" w:hAnsiTheme="minorHAnsi" w:cstheme="minorBidi"/>
          </w:rPr>
          <w:t>.</w:t>
        </w:r>
        <w:r w:rsidRPr="00FB0417">
          <w:rPr>
            <w:rFonts w:ascii="Sylfaen" w:hAnsi="Sylfaen" w:cs="Sylfaen"/>
          </w:rPr>
          <w:t>მას</w:t>
        </w:r>
        <w:r w:rsidRPr="00FB0417">
          <w:rPr>
            <w:rFonts w:asciiTheme="minorHAnsi" w:hAnsiTheme="minorHAnsi" w:cstheme="minorBidi"/>
          </w:rPr>
          <w:t xml:space="preserve"> </w:t>
        </w:r>
        <w:r w:rsidRPr="00FB0417">
          <w:rPr>
            <w:rFonts w:ascii="Sylfaen" w:hAnsi="Sylfaen" w:cs="Sylfaen"/>
          </w:rPr>
          <w:t>შეუძლია</w:t>
        </w:r>
        <w:r w:rsidRPr="00FB0417">
          <w:rPr>
            <w:rFonts w:asciiTheme="minorHAnsi" w:hAnsiTheme="minorHAnsi" w:cstheme="minorBidi"/>
          </w:rPr>
          <w:t xml:space="preserve"> </w:t>
        </w:r>
        <w:r w:rsidRPr="00FB0417">
          <w:rPr>
            <w:rFonts w:ascii="Sylfaen" w:hAnsi="Sylfaen" w:cs="Sylfaen"/>
          </w:rPr>
          <w:t>მნიშვნელოვანი</w:t>
        </w:r>
        <w:r w:rsidRPr="00FB0417">
          <w:rPr>
            <w:rFonts w:asciiTheme="minorHAnsi" w:hAnsiTheme="minorHAnsi" w:cstheme="minorBidi"/>
          </w:rPr>
          <w:t xml:space="preserve"> </w:t>
        </w:r>
        <w:r w:rsidRPr="00FB0417">
          <w:rPr>
            <w:rFonts w:ascii="Sylfaen" w:hAnsi="Sylfaen" w:cs="Sylfaen"/>
          </w:rPr>
          <w:t>როლის</w:t>
        </w:r>
        <w:r w:rsidRPr="00FB0417">
          <w:rPr>
            <w:rFonts w:asciiTheme="minorHAnsi" w:hAnsiTheme="minorHAnsi" w:cstheme="minorBidi"/>
          </w:rPr>
          <w:t xml:space="preserve"> </w:t>
        </w:r>
        <w:r w:rsidRPr="00FB0417">
          <w:rPr>
            <w:rFonts w:ascii="Sylfaen" w:hAnsi="Sylfaen" w:cs="Sylfaen"/>
          </w:rPr>
          <w:t>შეტანა</w:t>
        </w:r>
        <w:r w:rsidRPr="00FB0417">
          <w:rPr>
            <w:rFonts w:asciiTheme="minorHAnsi" w:hAnsiTheme="minorHAnsi" w:cstheme="minorBidi"/>
          </w:rPr>
          <w:t xml:space="preserve"> </w:t>
        </w:r>
        <w:r w:rsidRPr="00FB0417">
          <w:rPr>
            <w:rFonts w:ascii="Sylfaen" w:hAnsi="Sylfaen" w:cs="Sylfaen"/>
          </w:rPr>
          <w:t>უნარ</w:t>
        </w:r>
        <w:r w:rsidRPr="00FB0417">
          <w:rPr>
            <w:rFonts w:asciiTheme="minorHAnsi" w:hAnsiTheme="minorHAnsi" w:cstheme="minorBidi"/>
          </w:rPr>
          <w:t>-</w:t>
        </w:r>
        <w:r w:rsidRPr="00FB0417">
          <w:rPr>
            <w:rFonts w:ascii="Sylfaen" w:hAnsi="Sylfaen" w:cs="Sylfaen"/>
          </w:rPr>
          <w:t>ჩვევების</w:t>
        </w:r>
        <w:r w:rsidRPr="00FB0417">
          <w:rPr>
            <w:rFonts w:asciiTheme="minorHAnsi" w:hAnsiTheme="minorHAnsi" w:cstheme="minorBidi"/>
          </w:rPr>
          <w:t xml:space="preserve"> </w:t>
        </w:r>
        <w:r w:rsidRPr="00FB0417">
          <w:rPr>
            <w:rFonts w:ascii="Sylfaen" w:hAnsi="Sylfaen" w:cs="Sylfaen"/>
          </w:rPr>
          <w:t>განვითარებაში</w:t>
        </w:r>
        <w:r w:rsidRPr="00FB0417">
          <w:rPr>
            <w:rFonts w:asciiTheme="minorHAnsi" w:hAnsiTheme="minorHAnsi" w:cstheme="minorBidi"/>
          </w:rPr>
          <w:t xml:space="preserve"> </w:t>
        </w:r>
        <w:r w:rsidRPr="00FB0417">
          <w:rPr>
            <w:rFonts w:ascii="Sylfaen" w:hAnsi="Sylfaen" w:cs="Sylfaen"/>
          </w:rPr>
          <w:t>და</w:t>
        </w:r>
        <w:r w:rsidRPr="00FB0417">
          <w:rPr>
            <w:rFonts w:asciiTheme="minorHAnsi" w:hAnsiTheme="minorHAnsi" w:cstheme="minorBidi"/>
          </w:rPr>
          <w:t xml:space="preserve"> </w:t>
        </w:r>
        <w:r w:rsidRPr="00FB0417">
          <w:rPr>
            <w:rFonts w:ascii="Sylfaen" w:hAnsi="Sylfaen" w:cs="Sylfaen"/>
          </w:rPr>
          <w:t>მათ</w:t>
        </w:r>
        <w:r w:rsidRPr="00FB0417">
          <w:rPr>
            <w:rFonts w:asciiTheme="minorHAnsi" w:hAnsiTheme="minorHAnsi" w:cstheme="minorBidi"/>
          </w:rPr>
          <w:t xml:space="preserve"> </w:t>
        </w:r>
        <w:r w:rsidRPr="00FB0417">
          <w:rPr>
            <w:rFonts w:ascii="Sylfaen" w:hAnsi="Sylfaen" w:cs="Sylfaen"/>
          </w:rPr>
          <w:t>შესაბამისობაში</w:t>
        </w:r>
        <w:r w:rsidRPr="00FB0417">
          <w:rPr>
            <w:rFonts w:asciiTheme="minorHAnsi" w:hAnsiTheme="minorHAnsi" w:cstheme="minorBidi"/>
          </w:rPr>
          <w:t xml:space="preserve">. </w:t>
        </w:r>
        <w:r w:rsidRPr="00FB0417">
          <w:rPr>
            <w:rFonts w:ascii="Sylfaen" w:hAnsi="Sylfaen" w:cs="Sylfaen"/>
          </w:rPr>
          <w:t>უნარ</w:t>
        </w:r>
        <w:r w:rsidRPr="00FB0417">
          <w:rPr>
            <w:rFonts w:asciiTheme="minorHAnsi" w:hAnsiTheme="minorHAnsi" w:cstheme="minorBidi"/>
          </w:rPr>
          <w:t>-</w:t>
        </w:r>
        <w:r w:rsidRPr="00FB0417">
          <w:rPr>
            <w:rFonts w:ascii="Sylfaen" w:hAnsi="Sylfaen" w:cs="Sylfaen"/>
          </w:rPr>
          <w:t>ჩვევების</w:t>
        </w:r>
        <w:r w:rsidRPr="00FB0417">
          <w:rPr>
            <w:rFonts w:asciiTheme="minorHAnsi" w:hAnsiTheme="minorHAnsi" w:cstheme="minorBidi"/>
          </w:rPr>
          <w:t xml:space="preserve"> </w:t>
        </w:r>
        <w:r w:rsidRPr="00FB0417">
          <w:rPr>
            <w:rFonts w:ascii="Sylfaen" w:hAnsi="Sylfaen" w:cs="Sylfaen"/>
          </w:rPr>
          <w:t>შეუსაბამობის</w:t>
        </w:r>
        <w:r w:rsidRPr="00FB0417">
          <w:rPr>
            <w:rFonts w:asciiTheme="minorHAnsi" w:hAnsiTheme="minorHAnsi" w:cstheme="minorBidi"/>
          </w:rPr>
          <w:t xml:space="preserve"> </w:t>
        </w:r>
        <w:r w:rsidRPr="00FB0417">
          <w:rPr>
            <w:rFonts w:ascii="Sylfaen" w:hAnsi="Sylfaen" w:cs="Sylfaen"/>
          </w:rPr>
          <w:t>შემცირება</w:t>
        </w:r>
        <w:r w:rsidRPr="00FB0417">
          <w:rPr>
            <w:rFonts w:asciiTheme="minorHAnsi" w:hAnsiTheme="minorHAnsi" w:cstheme="minorBidi"/>
          </w:rPr>
          <w:t xml:space="preserve"> </w:t>
        </w:r>
        <w:r w:rsidRPr="00FB0417">
          <w:rPr>
            <w:rFonts w:ascii="Sylfaen" w:hAnsi="Sylfaen" w:cs="Sylfaen"/>
          </w:rPr>
          <w:t>გრძელვადიანი</w:t>
        </w:r>
        <w:r w:rsidRPr="00FB0417">
          <w:rPr>
            <w:rFonts w:asciiTheme="minorHAnsi" w:hAnsiTheme="minorHAnsi" w:cstheme="minorBidi"/>
          </w:rPr>
          <w:t xml:space="preserve"> </w:t>
        </w:r>
        <w:r w:rsidRPr="00FB0417">
          <w:rPr>
            <w:rFonts w:ascii="Sylfaen" w:hAnsi="Sylfaen" w:cs="Sylfaen"/>
          </w:rPr>
          <w:t>ეფექტით</w:t>
        </w:r>
        <w:r w:rsidRPr="00FB0417">
          <w:rPr>
            <w:rFonts w:asciiTheme="minorHAnsi" w:hAnsiTheme="minorHAnsi" w:cstheme="minorBidi"/>
          </w:rPr>
          <w:t xml:space="preserve">, </w:t>
        </w:r>
        <w:r w:rsidRPr="00FB0417">
          <w:rPr>
            <w:rFonts w:ascii="Sylfaen" w:hAnsi="Sylfaen" w:cs="Sylfaen"/>
          </w:rPr>
          <w:t>მოითხოვს</w:t>
        </w:r>
        <w:r w:rsidRPr="00FB0417">
          <w:rPr>
            <w:rFonts w:asciiTheme="minorHAnsi" w:hAnsiTheme="minorHAnsi" w:cstheme="minorBidi"/>
          </w:rPr>
          <w:t xml:space="preserve"> </w:t>
        </w:r>
        <w:r w:rsidRPr="00FB0417">
          <w:rPr>
            <w:rFonts w:ascii="Sylfaen" w:hAnsi="Sylfaen" w:cs="Sylfaen"/>
          </w:rPr>
          <w:t>ეფექტური</w:t>
        </w:r>
        <w:r w:rsidRPr="00FB0417">
          <w:rPr>
            <w:rFonts w:asciiTheme="minorHAnsi" w:hAnsiTheme="minorHAnsi" w:cstheme="minorBidi"/>
          </w:rPr>
          <w:t xml:space="preserve"> </w:t>
        </w:r>
        <w:del w:id="739" w:author="Tamar Barkalaia" w:date="2018-12-26T15:20:00Z">
          <w:r w:rsidRPr="00FB0417" w:rsidDel="001E410B">
            <w:rPr>
              <w:rFonts w:ascii="Sylfaen" w:hAnsi="Sylfaen" w:cs="Sylfaen"/>
            </w:rPr>
            <w:delText>სოციალური</w:delText>
          </w:r>
          <w:r w:rsidRPr="00FB0417" w:rsidDel="001E410B">
            <w:rPr>
              <w:rFonts w:asciiTheme="minorHAnsi" w:hAnsiTheme="minorHAnsi" w:cstheme="minorBidi"/>
            </w:rPr>
            <w:delText xml:space="preserve"> </w:delText>
          </w:r>
          <w:r w:rsidRPr="00FB0417" w:rsidDel="001E410B">
            <w:rPr>
              <w:rFonts w:ascii="Sylfaen" w:hAnsi="Sylfaen" w:cs="Sylfaen"/>
            </w:rPr>
            <w:delText>პარტნიორობის</w:delText>
          </w:r>
        </w:del>
      </w:ins>
      <w:ins w:id="740" w:author="Tamar Barkalaia" w:date="2018-12-26T15:20:00Z">
        <w:r w:rsidR="001E410B">
          <w:rPr>
            <w:rFonts w:ascii="Sylfaen" w:hAnsi="Sylfaen" w:cs="Sylfaen"/>
            <w:lang w:val="ka-GE"/>
          </w:rPr>
          <w:t>სამმხრივი</w:t>
        </w:r>
      </w:ins>
      <w:ins w:id="741" w:author="Elza Jgerenaia" w:date="2018-12-25T13:28:00Z">
        <w:r w:rsidRPr="00FB0417">
          <w:rPr>
            <w:rFonts w:asciiTheme="minorHAnsi" w:hAnsiTheme="minorHAnsi" w:cstheme="minorBidi"/>
          </w:rPr>
          <w:t xml:space="preserve"> </w:t>
        </w:r>
        <w:r w:rsidRPr="00FB0417">
          <w:rPr>
            <w:rFonts w:ascii="Sylfaen" w:hAnsi="Sylfaen" w:cs="Sylfaen"/>
          </w:rPr>
          <w:t>დიალოგის</w:t>
        </w:r>
        <w:r w:rsidRPr="00FB0417">
          <w:rPr>
            <w:rFonts w:asciiTheme="minorHAnsi" w:hAnsiTheme="minorHAnsi" w:cstheme="minorBidi"/>
          </w:rPr>
          <w:t xml:space="preserve"> </w:t>
        </w:r>
        <w:r w:rsidRPr="00FB0417">
          <w:rPr>
            <w:rFonts w:ascii="Sylfaen" w:hAnsi="Sylfaen" w:cs="Sylfaen"/>
          </w:rPr>
          <w:t>არსებობას</w:t>
        </w:r>
        <w:r w:rsidRPr="00FB0417">
          <w:rPr>
            <w:rFonts w:asciiTheme="minorHAnsi" w:hAnsiTheme="minorHAnsi" w:cstheme="minorBidi"/>
          </w:rPr>
          <w:t xml:space="preserve">, </w:t>
        </w:r>
        <w:r w:rsidRPr="00FB0417">
          <w:rPr>
            <w:rFonts w:ascii="Sylfaen" w:hAnsi="Sylfaen" w:cs="Sylfaen"/>
          </w:rPr>
          <w:t>განსაკუთრებით</w:t>
        </w:r>
        <w:r w:rsidRPr="00FB0417">
          <w:rPr>
            <w:rFonts w:asciiTheme="minorHAnsi" w:hAnsiTheme="minorHAnsi" w:cstheme="minorBidi"/>
          </w:rPr>
          <w:t xml:space="preserve"> </w:t>
        </w:r>
        <w:r w:rsidRPr="00FB0417">
          <w:rPr>
            <w:rFonts w:ascii="Sylfaen" w:hAnsi="Sylfaen" w:cs="Sylfaen"/>
          </w:rPr>
          <w:t>სექტორულ</w:t>
        </w:r>
        <w:r w:rsidRPr="00FB0417">
          <w:rPr>
            <w:rFonts w:asciiTheme="minorHAnsi" w:hAnsiTheme="minorHAnsi" w:cstheme="minorBidi"/>
          </w:rPr>
          <w:t xml:space="preserve"> </w:t>
        </w:r>
        <w:r w:rsidRPr="00FB0417">
          <w:rPr>
            <w:rFonts w:ascii="Sylfaen" w:hAnsi="Sylfaen" w:cs="Sylfaen"/>
          </w:rPr>
          <w:t>დონეზე</w:t>
        </w:r>
        <w:r w:rsidRPr="00FB0417">
          <w:rPr>
            <w:rFonts w:asciiTheme="minorHAnsi" w:hAnsiTheme="minorHAnsi" w:cstheme="minorBidi"/>
          </w:rPr>
          <w:t xml:space="preserve">. </w:t>
        </w:r>
        <w:r w:rsidRPr="00FB0417">
          <w:rPr>
            <w:rFonts w:ascii="Sylfaen" w:hAnsi="Sylfaen" w:cs="Sylfaen"/>
          </w:rPr>
          <w:t>ამ</w:t>
        </w:r>
        <w:r w:rsidRPr="00FB0417">
          <w:rPr>
            <w:rFonts w:asciiTheme="minorHAnsi" w:hAnsiTheme="minorHAnsi" w:cstheme="minorBidi"/>
          </w:rPr>
          <w:t xml:space="preserve"> </w:t>
        </w:r>
        <w:r w:rsidRPr="00FB0417">
          <w:rPr>
            <w:rFonts w:ascii="Sylfaen" w:hAnsi="Sylfaen" w:cs="Sylfaen"/>
          </w:rPr>
          <w:t>მიმართულებით</w:t>
        </w:r>
        <w:r w:rsidRPr="00FB0417">
          <w:rPr>
            <w:rFonts w:asciiTheme="minorHAnsi" w:hAnsiTheme="minorHAnsi" w:cstheme="minorBidi"/>
          </w:rPr>
          <w:t xml:space="preserve"> </w:t>
        </w:r>
        <w:r w:rsidRPr="00FB0417">
          <w:rPr>
            <w:rFonts w:ascii="Sylfaen" w:hAnsi="Sylfaen" w:cs="Sylfaen"/>
          </w:rPr>
          <w:t>ინტერვენციების</w:t>
        </w:r>
        <w:r w:rsidRPr="00FB0417">
          <w:rPr>
            <w:rFonts w:asciiTheme="minorHAnsi" w:hAnsiTheme="minorHAnsi" w:cstheme="minorBidi"/>
          </w:rPr>
          <w:t xml:space="preserve"> </w:t>
        </w:r>
        <w:r w:rsidRPr="00FB0417">
          <w:rPr>
            <w:rFonts w:ascii="Sylfaen" w:hAnsi="Sylfaen" w:cs="Sylfaen"/>
          </w:rPr>
          <w:t>გაგრძელების</w:t>
        </w:r>
        <w:r w:rsidRPr="00FB0417">
          <w:rPr>
            <w:rFonts w:asciiTheme="minorHAnsi" w:hAnsiTheme="minorHAnsi" w:cstheme="minorBidi"/>
          </w:rPr>
          <w:t xml:space="preserve"> </w:t>
        </w:r>
        <w:r w:rsidRPr="00FB0417">
          <w:rPr>
            <w:rFonts w:ascii="Sylfaen" w:hAnsi="Sylfaen" w:cs="Sylfaen"/>
          </w:rPr>
          <w:t>საჭიროება</w:t>
        </w:r>
        <w:r w:rsidRPr="00FB0417">
          <w:rPr>
            <w:rFonts w:asciiTheme="minorHAnsi" w:hAnsiTheme="minorHAnsi" w:cstheme="minorBidi"/>
          </w:rPr>
          <w:t xml:space="preserve"> </w:t>
        </w:r>
        <w:r w:rsidRPr="00FB0417">
          <w:rPr>
            <w:rFonts w:ascii="Sylfaen" w:hAnsi="Sylfaen" w:cs="Sylfaen"/>
          </w:rPr>
          <w:t>სახეზეა</w:t>
        </w:r>
        <w:r w:rsidRPr="00FB0417">
          <w:rPr>
            <w:rFonts w:asciiTheme="minorHAnsi" w:hAnsiTheme="minorHAnsi" w:cstheme="minorBidi"/>
          </w:rPr>
          <w:t xml:space="preserve">. </w:t>
        </w:r>
      </w:ins>
    </w:p>
    <w:p w14:paraId="0A94AC28" w14:textId="77777777" w:rsidR="008D4326" w:rsidRPr="00C46B6A" w:rsidRDefault="008D4326" w:rsidP="002D65F0">
      <w:pPr>
        <w:spacing w:after="0" w:line="240" w:lineRule="auto"/>
        <w:contextualSpacing/>
        <w:jc w:val="both"/>
        <w:rPr>
          <w:rFonts w:ascii="Sylfaen" w:hAnsi="Sylfaen" w:cs="Calibri"/>
          <w:lang w:val="ka-GE"/>
        </w:rPr>
      </w:pPr>
    </w:p>
    <w:p w14:paraId="627365DB" w14:textId="01498E9E" w:rsidR="00B60EC2" w:rsidRPr="00C46B6A" w:rsidDel="00FB7989" w:rsidRDefault="00B60EC2" w:rsidP="00FB7989">
      <w:pPr>
        <w:spacing w:after="0" w:line="240" w:lineRule="auto"/>
        <w:contextualSpacing/>
        <w:jc w:val="both"/>
        <w:rPr>
          <w:del w:id="742" w:author="Elza Jgerenaia" w:date="2018-12-25T12:55:00Z"/>
          <w:rFonts w:ascii="Sylfaen" w:hAnsi="Sylfaen" w:cs="Calibri"/>
        </w:rPr>
      </w:pPr>
      <w:r w:rsidRPr="00C46B6A">
        <w:rPr>
          <w:rFonts w:ascii="Sylfaen" w:hAnsi="Sylfaen" w:cs="Calibri"/>
        </w:rPr>
        <w:tab/>
      </w:r>
      <w:moveFromRangeStart w:id="743" w:author="Elza Jgerenaia" w:date="2018-12-25T12:48:00Z" w:name="move533505443"/>
      <w:moveFrom w:id="744" w:author="Elza Jgerenaia" w:date="2018-12-25T12:48:00Z">
        <w:del w:id="745" w:author="Elza Jgerenaia" w:date="2018-12-25T12:55:00Z">
          <w:r w:rsidRPr="00C46B6A" w:rsidDel="00FB7989">
            <w:rPr>
              <w:rFonts w:ascii="Sylfaen" w:hAnsi="Sylfaen" w:cs="Calibri"/>
              <w:lang w:val="ka-GE"/>
            </w:rPr>
            <w:delText>2005-6 წლებში</w:delText>
          </w:r>
          <w:r w:rsidR="003D5AA0" w:rsidRPr="00C46B6A" w:rsidDel="00FB7989">
            <w:rPr>
              <w:rFonts w:ascii="Sylfaen" w:hAnsi="Sylfaen" w:cs="Calibri"/>
              <w:lang w:val="ka-GE"/>
            </w:rPr>
            <w:delText>,</w:delText>
          </w:r>
          <w:r w:rsidRPr="00C46B6A" w:rsidDel="00FB7989">
            <w:rPr>
              <w:rFonts w:ascii="Sylfaen" w:hAnsi="Sylfaen" w:cs="Calibri"/>
              <w:lang w:val="ka-GE"/>
            </w:rPr>
            <w:delText xml:space="preserve"> რეფორმების ფარგლებში, სისტემაში გავრცელებული კორუფცი</w:delText>
          </w:r>
          <w:r w:rsidR="00BF24CA" w:rsidRPr="00C46B6A" w:rsidDel="00FB7989">
            <w:rPr>
              <w:rFonts w:ascii="Sylfaen" w:hAnsi="Sylfaen" w:cs="Calibri"/>
              <w:lang w:val="ka-GE"/>
            </w:rPr>
            <w:delText>ის</w:delText>
          </w:r>
          <w:r w:rsidR="003D5AA0" w:rsidRPr="00C46B6A" w:rsidDel="00FB7989">
            <w:rPr>
              <w:rFonts w:ascii="Sylfaen" w:hAnsi="Sylfaen" w:cs="Calibri"/>
              <w:lang w:val="ka-GE"/>
            </w:rPr>
            <w:delText>ა</w:delText>
          </w:r>
          <w:r w:rsidR="00BF24CA" w:rsidRPr="00C46B6A" w:rsidDel="00FB7989">
            <w:rPr>
              <w:rFonts w:ascii="Sylfaen" w:hAnsi="Sylfaen" w:cs="Calibri"/>
              <w:lang w:val="ka-GE"/>
            </w:rPr>
            <w:delText xml:space="preserve"> </w:delText>
          </w:r>
          <w:r w:rsidRPr="00C46B6A" w:rsidDel="00FB7989">
            <w:rPr>
              <w:rFonts w:ascii="Sylfaen" w:hAnsi="Sylfaen" w:cs="Calibri"/>
              <w:lang w:val="ka-GE"/>
            </w:rPr>
            <w:delText xml:space="preserve">და ბიზნეს აქტივობებისთვის ხელის შეშლის </w:delText>
          </w:r>
          <w:r w:rsidR="00BF24CA" w:rsidRPr="00C46B6A" w:rsidDel="00FB7989">
            <w:rPr>
              <w:rFonts w:ascii="Sylfaen" w:hAnsi="Sylfaen" w:cs="Calibri"/>
              <w:lang w:val="ka-GE"/>
            </w:rPr>
            <w:delText>გამო</w:delText>
          </w:r>
          <w:r w:rsidR="003D5AA0" w:rsidRPr="00C46B6A" w:rsidDel="00FB7989">
            <w:rPr>
              <w:rFonts w:ascii="Sylfaen" w:hAnsi="Sylfaen" w:cs="Calibri"/>
              <w:lang w:val="ka-GE"/>
            </w:rPr>
            <w:delText xml:space="preserve">  შრომის ინსპექცია გაუქმდა</w:delText>
          </w:r>
          <w:r w:rsidR="00BF24CA" w:rsidRPr="00C46B6A" w:rsidDel="00FB7989">
            <w:rPr>
              <w:rFonts w:ascii="Sylfaen" w:hAnsi="Sylfaen" w:cs="Calibri"/>
              <w:lang w:val="ka-GE"/>
            </w:rPr>
            <w:delText xml:space="preserve">. </w:delText>
          </w:r>
          <w:r w:rsidRPr="00C46B6A" w:rsidDel="00FB7989">
            <w:rPr>
              <w:rFonts w:ascii="Sylfaen" w:hAnsi="Sylfaen" w:cs="Calibri"/>
              <w:lang w:val="ka-GE"/>
            </w:rPr>
            <w:delText xml:space="preserve"> </w:delText>
          </w:r>
        </w:del>
      </w:moveFrom>
      <w:moveFromRangeEnd w:id="743"/>
      <w:del w:id="746" w:author="Elza Jgerenaia" w:date="2018-12-25T12:55:00Z">
        <w:r w:rsidRPr="00C46B6A" w:rsidDel="00FB7989">
          <w:rPr>
            <w:rFonts w:ascii="Sylfaen" w:hAnsi="Sylfaen" w:cs="Calibri"/>
            <w:lang w:val="ka-GE"/>
          </w:rPr>
          <w:delText xml:space="preserve">ამ ქმედების შედეგად გაიზარდა სამუშაო ადგილებზე დაშავებულთა და გარდაცვალებულთა რიცხვი, რაც საკმაოდ განსხვავდება ევროკავშირის საშუალო </w:delText>
        </w:r>
        <w:r w:rsidRPr="00C46B6A" w:rsidDel="00FB7989">
          <w:rPr>
            <w:rFonts w:ascii="Sylfaen" w:hAnsi="Sylfaen" w:cs="Calibri"/>
            <w:lang w:val="ka-GE"/>
          </w:rPr>
          <w:lastRenderedPageBreak/>
          <w:delText xml:space="preserve">მაჩვენებლისგან - იხილეთ </w:delText>
        </w:r>
        <w:r w:rsidR="003D5AE0" w:rsidRPr="00C46B6A" w:rsidDel="00FB7989">
          <w:rPr>
            <w:rFonts w:ascii="Sylfaen" w:hAnsi="Sylfaen" w:cs="Calibri"/>
            <w:lang w:val="ka-GE"/>
          </w:rPr>
          <w:delText>დიაგრამა</w:delText>
        </w:r>
        <w:r w:rsidRPr="00C46B6A" w:rsidDel="00FB7989">
          <w:rPr>
            <w:rFonts w:ascii="Sylfaen" w:hAnsi="Sylfaen" w:cs="Calibri"/>
            <w:lang w:val="ka-GE"/>
          </w:rPr>
          <w:delText xml:space="preserve"> 1</w:delText>
        </w:r>
        <w:r w:rsidR="00C41C7D" w:rsidRPr="00C46B6A" w:rsidDel="00FB7989">
          <w:rPr>
            <w:rFonts w:ascii="Sylfaen" w:hAnsi="Sylfaen" w:cs="Calibri"/>
            <w:lang w:val="ka-GE"/>
          </w:rPr>
          <w:delText>0</w:delText>
        </w:r>
        <w:r w:rsidRPr="00C46B6A" w:rsidDel="00FB7989">
          <w:rPr>
            <w:rStyle w:val="FootnoteReference"/>
            <w:rFonts w:ascii="Sylfaen" w:hAnsi="Sylfaen" w:cs="Calibri"/>
          </w:rPr>
          <w:footnoteReference w:id="15"/>
        </w:r>
        <w:r w:rsidRPr="00C46B6A" w:rsidDel="00FB7989">
          <w:rPr>
            <w:rFonts w:ascii="Sylfaen" w:hAnsi="Sylfaen" w:cs="Calibri"/>
            <w:lang w:val="ka-GE"/>
          </w:rPr>
          <w:delText>.</w:delText>
        </w:r>
        <w:r w:rsidR="00553B80" w:rsidRPr="00C46B6A" w:rsidDel="00FB7989">
          <w:rPr>
            <w:rFonts w:ascii="Sylfaen" w:hAnsi="Sylfaen" w:cs="Calibri"/>
            <w:lang w:val="ka-GE"/>
          </w:rPr>
          <w:delText xml:space="preserve">  </w:delText>
        </w:r>
        <w:r w:rsidR="003D5AA0" w:rsidRPr="00C46B6A" w:rsidDel="00FB7989">
          <w:rPr>
            <w:rFonts w:ascii="Sylfaen" w:hAnsi="Sylfaen" w:cs="Calibri"/>
            <w:lang w:val="ka-GE"/>
          </w:rPr>
          <w:delText xml:space="preserve">აღნიშნული </w:delText>
        </w:r>
        <w:r w:rsidRPr="00C46B6A" w:rsidDel="00FB7989">
          <w:rPr>
            <w:rFonts w:ascii="Sylfaen" w:hAnsi="Sylfaen" w:cs="Calibri"/>
            <w:lang w:val="ka-GE"/>
          </w:rPr>
          <w:delText xml:space="preserve"> სტატისტიკა არ მოიცავს თვითდასაქმებულებს. 2017 წელს სამუშაოსთან დაკავშირებული გარდაცვალების 60% დაფიქსირდა მრეწველობისა და მშენებლობის სექტორებში</w:delText>
        </w:r>
        <w:r w:rsidR="00771047" w:rsidRPr="00C46B6A" w:rsidDel="00FB7989">
          <w:rPr>
            <w:rFonts w:ascii="Sylfaen" w:hAnsi="Sylfaen" w:cs="Calibri"/>
            <w:lang w:val="ka-GE"/>
          </w:rPr>
          <w:delText>, ვინაიდან ეს სექტორები ყველაზე დიდ</w:delText>
        </w:r>
        <w:r w:rsidR="003D5AA0" w:rsidRPr="00C46B6A" w:rsidDel="00FB7989">
          <w:rPr>
            <w:rFonts w:ascii="Sylfaen" w:hAnsi="Sylfaen" w:cs="Calibri"/>
            <w:lang w:val="ka-GE"/>
          </w:rPr>
          <w:delText>ი</w:delText>
        </w:r>
        <w:r w:rsidR="00771047" w:rsidRPr="00C46B6A" w:rsidDel="00FB7989">
          <w:rPr>
            <w:rFonts w:ascii="Sylfaen" w:hAnsi="Sylfaen" w:cs="Calibri"/>
            <w:lang w:val="ka-GE"/>
          </w:rPr>
          <w:delText xml:space="preserve"> საფრთხის შემცველია. </w:delText>
        </w:r>
      </w:del>
    </w:p>
    <w:p w14:paraId="57D9A333" w14:textId="7DF0F97E" w:rsidR="00AD1420" w:rsidRPr="00C46B6A" w:rsidDel="00FB7989" w:rsidRDefault="00AD1420" w:rsidP="001100E1">
      <w:pPr>
        <w:spacing w:after="0" w:line="240" w:lineRule="auto"/>
        <w:contextualSpacing/>
        <w:jc w:val="both"/>
        <w:rPr>
          <w:del w:id="749" w:author="Elza Jgerenaia" w:date="2018-12-25T12:55:00Z"/>
          <w:rFonts w:ascii="Sylfaen" w:hAnsi="Sylfaen" w:cs="Calibri"/>
          <w:b/>
          <w:lang w:val="ka-GE"/>
        </w:rPr>
      </w:pPr>
    </w:p>
    <w:p w14:paraId="1FDB1D2B" w14:textId="4E324058" w:rsidR="00B60EC2" w:rsidRPr="00C46B6A" w:rsidDel="00FB7989" w:rsidRDefault="003D5AE0" w:rsidP="00A046E8">
      <w:pPr>
        <w:spacing w:after="0" w:line="240" w:lineRule="auto"/>
        <w:contextualSpacing/>
        <w:jc w:val="both"/>
        <w:rPr>
          <w:del w:id="750" w:author="Elza Jgerenaia" w:date="2018-12-25T12:55:00Z"/>
          <w:rFonts w:ascii="Sylfaen" w:hAnsi="Sylfaen" w:cs="Calibri"/>
          <w:b/>
          <w:lang w:val="ka-GE"/>
        </w:rPr>
      </w:pPr>
      <w:del w:id="751" w:author="Elza Jgerenaia" w:date="2018-12-25T12:55:00Z">
        <w:r w:rsidRPr="00C46B6A" w:rsidDel="00FB7989">
          <w:rPr>
            <w:rFonts w:ascii="Sylfaen" w:hAnsi="Sylfaen" w:cs="Calibri"/>
            <w:b/>
            <w:lang w:val="ka-GE"/>
          </w:rPr>
          <w:delText xml:space="preserve">დიაგრამა </w:delText>
        </w:r>
        <w:r w:rsidR="00C41C7D" w:rsidRPr="00C46B6A" w:rsidDel="00FB7989">
          <w:rPr>
            <w:rFonts w:ascii="Sylfaen" w:hAnsi="Sylfaen" w:cs="Calibri"/>
            <w:b/>
            <w:lang w:val="ka-GE"/>
          </w:rPr>
          <w:delText>10</w:delText>
        </w:r>
        <w:r w:rsidR="00B02153" w:rsidRPr="00C46B6A" w:rsidDel="00FB7989">
          <w:rPr>
            <w:rFonts w:ascii="Sylfaen" w:hAnsi="Sylfaen" w:cs="Calibri"/>
            <w:b/>
            <w:lang w:val="ka-GE"/>
          </w:rPr>
          <w:delText>.</w:delText>
        </w:r>
        <w:r w:rsidR="00B60EC2" w:rsidRPr="00C46B6A" w:rsidDel="00FB7989">
          <w:rPr>
            <w:rFonts w:ascii="Sylfaen" w:hAnsi="Sylfaen" w:cs="Calibri"/>
            <w:b/>
            <w:lang w:val="ka-GE"/>
          </w:rPr>
          <w:delText xml:space="preserve"> 10,000 დასაქმებულზე გარდაცვალების საშუალო რიცხვი შრომის ინსპექციის გაუქმებამდე და მის შემდეგ </w:delText>
        </w:r>
      </w:del>
    </w:p>
    <w:p w14:paraId="373183A3" w14:textId="0EEDA469" w:rsidR="00B60EC2" w:rsidRPr="00C46B6A" w:rsidDel="00FB7989" w:rsidRDefault="00E36CA7" w:rsidP="00156F63">
      <w:pPr>
        <w:spacing w:after="0" w:line="240" w:lineRule="auto"/>
        <w:contextualSpacing/>
        <w:jc w:val="both"/>
        <w:rPr>
          <w:del w:id="752" w:author="Elza Jgerenaia" w:date="2018-12-25T12:55:00Z"/>
          <w:rFonts w:ascii="Sylfaen" w:hAnsi="Sylfaen" w:cs="Calibri"/>
        </w:rPr>
      </w:pPr>
      <w:del w:id="753" w:author="Elza Jgerenaia" w:date="2018-12-25T12:55:00Z">
        <w:r w:rsidRPr="00C46B6A" w:rsidDel="00FB7989">
          <w:rPr>
            <w:rFonts w:ascii="Sylfaen" w:hAnsi="Sylfaen" w:cs="Calibri"/>
            <w:noProof/>
            <w:lang w:val="en-US"/>
          </w:rPr>
          <w:drawing>
            <wp:inline distT="0" distB="0" distL="0" distR="0" wp14:anchorId="41042EC7" wp14:editId="58836D4C">
              <wp:extent cx="4571240" cy="1375905"/>
              <wp:effectExtent l="6095" t="6104" r="6095" b="3561"/>
              <wp:docPr id="1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del>
    </w:p>
    <w:p w14:paraId="09992618" w14:textId="683E98F3" w:rsidR="00953DE1" w:rsidRPr="00C46B6A" w:rsidRDefault="009F5BBE">
      <w:pPr>
        <w:spacing w:after="0" w:line="240" w:lineRule="auto"/>
        <w:contextualSpacing/>
        <w:jc w:val="both"/>
        <w:rPr>
          <w:rFonts w:ascii="Sylfaen" w:hAnsi="Sylfaen"/>
          <w:sz w:val="18"/>
          <w:szCs w:val="18"/>
        </w:rPr>
        <w:pPrChange w:id="754" w:author="Elza Jgerenaia" w:date="2018-12-25T12:55:00Z">
          <w:pPr>
            <w:pStyle w:val="FootnoteText"/>
          </w:pPr>
        </w:pPrChange>
      </w:pPr>
      <w:del w:id="755" w:author="Elza Jgerenaia" w:date="2018-12-25T12:55:00Z">
        <w:r w:rsidRPr="00C46B6A" w:rsidDel="00FB7989">
          <w:rPr>
            <w:rFonts w:ascii="Sylfaen" w:hAnsi="Sylfaen" w:cs="Calibri"/>
          </w:rPr>
          <w:delText>წყარო</w:delText>
        </w:r>
        <w:r w:rsidR="00953DE1" w:rsidRPr="00C46B6A" w:rsidDel="00FB7989">
          <w:rPr>
            <w:rFonts w:ascii="Sylfaen" w:hAnsi="Sylfaen" w:cs="Calibri"/>
          </w:rPr>
          <w:delText xml:space="preserve">: </w:delText>
        </w:r>
        <w:r w:rsidRPr="00C46B6A" w:rsidDel="00FB7989">
          <w:rPr>
            <w:rFonts w:ascii="Sylfaen" w:hAnsi="Sylfaen" w:cs="Calibri"/>
          </w:rPr>
          <w:delText xml:space="preserve"> </w:delText>
        </w:r>
        <w:r w:rsidR="00953DE1" w:rsidRPr="00C46B6A" w:rsidDel="00FB7989">
          <w:rPr>
            <w:rFonts w:ascii="Sylfaen" w:hAnsi="Sylfaen"/>
            <w:sz w:val="18"/>
            <w:szCs w:val="18"/>
          </w:rPr>
          <w:delText xml:space="preserve">Tchanturidze, G (2018) ‘Abolition of labour inspection in Georgia: consequences for workers and the economy’, </w:delText>
        </w:r>
        <w:r w:rsidR="00953DE1" w:rsidRPr="00C46B6A" w:rsidDel="00FB7989">
          <w:rPr>
            <w:rFonts w:ascii="Sylfaen" w:hAnsi="Sylfaen"/>
            <w:i/>
            <w:sz w:val="18"/>
            <w:szCs w:val="18"/>
          </w:rPr>
          <w:delText>Friedrich Ebert Stiftung</w:delText>
        </w:r>
        <w:r w:rsidR="00953DE1" w:rsidRPr="00C46B6A" w:rsidDel="00FB7989">
          <w:rPr>
            <w:rFonts w:ascii="Sylfaen" w:hAnsi="Sylfaen"/>
            <w:sz w:val="18"/>
            <w:szCs w:val="18"/>
          </w:rPr>
          <w:delText>, September</w:delText>
        </w:r>
      </w:del>
    </w:p>
    <w:p w14:paraId="0193CCC0" w14:textId="1A5476EF" w:rsidR="00B60EC2" w:rsidRPr="00C46B6A" w:rsidRDefault="00B60EC2" w:rsidP="002D65F0">
      <w:pPr>
        <w:spacing w:after="0" w:line="240" w:lineRule="auto"/>
        <w:contextualSpacing/>
        <w:jc w:val="both"/>
        <w:rPr>
          <w:rFonts w:ascii="Sylfaen" w:hAnsi="Sylfaen" w:cs="Calibri"/>
        </w:rPr>
      </w:pPr>
    </w:p>
    <w:p w14:paraId="1E228EA2" w14:textId="5FE3B752" w:rsidR="00B60EC2" w:rsidRPr="00C46B6A" w:rsidDel="00FB7989" w:rsidRDefault="00F455C4" w:rsidP="00FB7989">
      <w:pPr>
        <w:spacing w:after="0" w:line="240" w:lineRule="auto"/>
        <w:contextualSpacing/>
        <w:jc w:val="both"/>
        <w:rPr>
          <w:del w:id="756" w:author="Elza Jgerenaia" w:date="2018-12-25T12:56:00Z"/>
          <w:rFonts w:ascii="Sylfaen" w:hAnsi="Sylfaen" w:cs="Calibri"/>
          <w:lang w:val="ka-GE"/>
        </w:rPr>
      </w:pPr>
      <w:r w:rsidRPr="00C46B6A">
        <w:rPr>
          <w:rFonts w:ascii="Sylfaen" w:hAnsi="Sylfaen" w:cs="Calibri"/>
          <w:lang w:val="ka-GE"/>
        </w:rPr>
        <w:tab/>
      </w:r>
      <w:bookmarkStart w:id="757" w:name="OLE_LINK15"/>
      <w:bookmarkStart w:id="758" w:name="OLE_LINK16"/>
      <w:del w:id="759" w:author="Elza Jgerenaia" w:date="2018-12-25T12:56:00Z">
        <w:r w:rsidR="00B60EC2" w:rsidRPr="00C46B6A" w:rsidDel="00FB7989">
          <w:rPr>
            <w:rFonts w:ascii="Sylfaen" w:hAnsi="Sylfaen" w:cs="Calibri"/>
            <w:lang w:val="ka-GE"/>
          </w:rPr>
          <w:delText xml:space="preserve">აღნიშნული </w:delText>
        </w:r>
        <w:r w:rsidR="00366647" w:rsidRPr="00C46B6A" w:rsidDel="00FB7989">
          <w:rPr>
            <w:rFonts w:ascii="Sylfaen" w:hAnsi="Sylfaen" w:cs="Calibri"/>
            <w:lang w:val="ka-GE"/>
          </w:rPr>
          <w:delText xml:space="preserve">ნეგატიური </w:delText>
        </w:r>
        <w:r w:rsidR="00B60EC2" w:rsidRPr="00C46B6A" w:rsidDel="00FB7989">
          <w:rPr>
            <w:rFonts w:ascii="Sylfaen" w:hAnsi="Sylfaen" w:cs="Calibri"/>
            <w:lang w:val="ka-GE"/>
          </w:rPr>
          <w:delText xml:space="preserve">სტატისტიკისა და ასოცირების ხელშეკრულებიდან წარმოშობილი ვალდებულებების, ასევე მდგრადი განვითარების </w:delText>
        </w:r>
        <w:bookmarkEnd w:id="191"/>
        <w:bookmarkEnd w:id="192"/>
        <w:bookmarkEnd w:id="193"/>
        <w:r w:rsidR="00B60EC2" w:rsidRPr="00C46B6A" w:rsidDel="00FB7989">
          <w:rPr>
            <w:rFonts w:ascii="Sylfaen" w:hAnsi="Sylfaen" w:cs="Calibri"/>
            <w:lang w:val="ka-GE"/>
          </w:rPr>
          <w:delText xml:space="preserve">მიზნების კვალდაკვალ, </w:delText>
        </w:r>
        <w:r w:rsidR="00953DE1" w:rsidRPr="00C46B6A" w:rsidDel="00FB7989">
          <w:rPr>
            <w:rFonts w:ascii="Sylfaen" w:hAnsi="Sylfaen" w:cs="Calibri"/>
            <w:lang w:val="ka-GE"/>
          </w:rPr>
          <w:delText>2013 წელს მიღებული ახალი შრომის კანონმდებლობის ფარგლებში</w:delText>
        </w:r>
        <w:r w:rsidR="00553B80" w:rsidRPr="00C46B6A" w:rsidDel="00FB7989">
          <w:rPr>
            <w:rFonts w:ascii="Sylfaen" w:hAnsi="Sylfaen" w:cs="Calibri"/>
            <w:lang w:val="ka-GE"/>
          </w:rPr>
          <w:delText>,</w:delText>
        </w:r>
        <w:r w:rsidR="00953DE1" w:rsidRPr="00C46B6A" w:rsidDel="00FB7989">
          <w:rPr>
            <w:rFonts w:ascii="Sylfaen" w:hAnsi="Sylfaen" w:cs="Calibri"/>
            <w:lang w:val="ka-GE"/>
          </w:rPr>
          <w:delText xml:space="preserve"> </w:delText>
        </w:r>
        <w:r w:rsidR="00B60EC2" w:rsidRPr="00C46B6A" w:rsidDel="00FB7989">
          <w:rPr>
            <w:rFonts w:ascii="Sylfaen" w:hAnsi="Sylfaen" w:cs="Calibri"/>
            <w:lang w:val="ka-GE"/>
          </w:rPr>
          <w:delText xml:space="preserve">მთავრობამ </w:delText>
        </w:r>
        <w:r w:rsidR="00553B80" w:rsidRPr="00C46B6A" w:rsidDel="00FB7989">
          <w:rPr>
            <w:rFonts w:ascii="Sylfaen" w:hAnsi="Sylfaen" w:cs="Calibri"/>
            <w:lang w:val="ka-GE"/>
          </w:rPr>
          <w:delText xml:space="preserve">2019 წლის სექტემბრის ბოლომდე </w:delText>
        </w:r>
        <w:r w:rsidR="00B60EC2" w:rsidRPr="00C46B6A" w:rsidDel="00FB7989">
          <w:rPr>
            <w:rFonts w:ascii="Sylfaen" w:hAnsi="Sylfaen" w:cs="Calibri"/>
            <w:lang w:val="ka-GE"/>
          </w:rPr>
          <w:delText>აიღო ახალი შრომის ინსპექციის შექმნის ვალდებულება</w:delText>
        </w:r>
        <w:r w:rsidR="00553B80" w:rsidRPr="00C46B6A" w:rsidDel="00FB7989">
          <w:rPr>
            <w:rFonts w:ascii="Sylfaen" w:hAnsi="Sylfaen" w:cs="Calibri"/>
            <w:lang w:val="ka-GE"/>
          </w:rPr>
          <w:delText>.</w:delText>
        </w:r>
        <w:r w:rsidR="00B60EC2" w:rsidRPr="00C46B6A" w:rsidDel="00FB7989">
          <w:rPr>
            <w:rFonts w:ascii="Sylfaen" w:hAnsi="Sylfaen" w:cs="Calibri"/>
            <w:lang w:val="ka-GE"/>
          </w:rPr>
          <w:delText xml:space="preserve">  </w:delText>
        </w:r>
      </w:del>
    </w:p>
    <w:p w14:paraId="17392E8A" w14:textId="4FD3681C" w:rsidR="00B60EC2" w:rsidRPr="00C46B6A" w:rsidDel="00FB7989" w:rsidRDefault="00B60EC2" w:rsidP="001100E1">
      <w:pPr>
        <w:spacing w:after="0" w:line="240" w:lineRule="auto"/>
        <w:contextualSpacing/>
        <w:jc w:val="both"/>
        <w:rPr>
          <w:del w:id="760" w:author="Elza Jgerenaia" w:date="2018-12-25T12:56:00Z"/>
          <w:rFonts w:ascii="Sylfaen" w:hAnsi="Sylfaen" w:cs="Calibri"/>
          <w:lang w:val="ka-GE"/>
        </w:rPr>
      </w:pPr>
      <w:del w:id="761" w:author="Elza Jgerenaia" w:date="2018-12-25T12:56:00Z">
        <w:r w:rsidRPr="00C46B6A" w:rsidDel="00FB7989">
          <w:rPr>
            <w:rFonts w:ascii="Sylfaen" w:hAnsi="Sylfaen" w:cs="Calibri"/>
            <w:lang w:val="ka-GE"/>
          </w:rPr>
          <w:tab/>
          <w:delText>20</w:delText>
        </w:r>
        <w:r w:rsidR="009F5BBE" w:rsidRPr="00C46B6A" w:rsidDel="00FB7989">
          <w:rPr>
            <w:rFonts w:ascii="Sylfaen" w:hAnsi="Sylfaen" w:cs="Calibri"/>
            <w:lang w:val="ka-GE"/>
          </w:rPr>
          <w:delText>1</w:delText>
        </w:r>
        <w:r w:rsidRPr="00C46B6A" w:rsidDel="00FB7989">
          <w:rPr>
            <w:rFonts w:ascii="Sylfaen" w:hAnsi="Sylfaen" w:cs="Calibri"/>
            <w:lang w:val="ka-GE"/>
          </w:rPr>
          <w:delText>5 წელს ჯანდაცვის სამინისტროში შეიქმნა შრომის პირობების ინსპექტირების დეპარტამენტი</w:delText>
        </w:r>
        <w:r w:rsidRPr="00C46B6A" w:rsidDel="00FB7989">
          <w:rPr>
            <w:rStyle w:val="FootnoteReference"/>
            <w:rFonts w:ascii="Sylfaen" w:hAnsi="Sylfaen" w:cs="Calibri"/>
          </w:rPr>
          <w:footnoteReference w:id="16"/>
        </w:r>
        <w:r w:rsidRPr="00C46B6A" w:rsidDel="00FB7989">
          <w:rPr>
            <w:rFonts w:ascii="Sylfaen" w:hAnsi="Sylfaen" w:cs="Calibri"/>
            <w:lang w:val="ka-GE"/>
          </w:rPr>
          <w:delText xml:space="preserve">. ამავე დროს, </w:delText>
        </w:r>
        <w:r w:rsidR="00515784" w:rsidDel="00FB7989">
          <w:rPr>
            <w:rFonts w:ascii="Sylfaen" w:hAnsi="Sylfaen"/>
            <w:lang w:val="en-US"/>
          </w:rPr>
          <w:delText xml:space="preserve">შრომის საერთაშირისო ორგანიზაციის </w:delText>
        </w:r>
        <w:r w:rsidRPr="00C46B6A" w:rsidDel="00FB7989">
          <w:rPr>
            <w:rFonts w:ascii="Sylfaen" w:hAnsi="Sylfaen" w:cs="Calibri"/>
            <w:lang w:val="ka-GE"/>
          </w:rPr>
          <w:delText>ექსპერტების მიერ წარმოებული სტატისტიკის თანახმად, 10 000 დასაქმებულზე მოდიოდა მხოლო</w:delText>
        </w:r>
        <w:r w:rsidR="00176408" w:rsidRPr="00C46B6A" w:rsidDel="00FB7989">
          <w:rPr>
            <w:rFonts w:ascii="Sylfaen" w:hAnsi="Sylfaen" w:cs="Calibri"/>
            <w:lang w:val="ka-GE"/>
          </w:rPr>
          <w:delText>დ</w:delText>
        </w:r>
        <w:r w:rsidRPr="00C46B6A" w:rsidDel="00FB7989">
          <w:rPr>
            <w:rFonts w:ascii="Sylfaen" w:hAnsi="Sylfaen" w:cs="Calibri"/>
            <w:lang w:val="ka-GE"/>
          </w:rPr>
          <w:delText xml:space="preserve"> 0.1 ინსპექტორი, მაშინ როდესაც, </w:delText>
        </w:r>
        <w:r w:rsidR="00AF73A2" w:rsidRPr="00C46B6A" w:rsidDel="00FB7989">
          <w:rPr>
            <w:rFonts w:ascii="Sylfaen" w:hAnsi="Sylfaen" w:cs="Calibri"/>
            <w:lang w:val="ka-GE"/>
          </w:rPr>
          <w:delText xml:space="preserve">იგივე ILO-ს მითითებით, </w:delText>
        </w:r>
        <w:r w:rsidR="00355E77" w:rsidRPr="00C46B6A" w:rsidDel="00FB7989">
          <w:rPr>
            <w:rFonts w:ascii="Sylfaen" w:hAnsi="Sylfaen" w:cs="Calibri"/>
            <w:lang w:val="ka-GE"/>
          </w:rPr>
          <w:delText xml:space="preserve">დაახლოებით 1 ინსპექტორი მოდის 10 000 დასაქმებულზე განვითარებულ ქვეყნებში, 20 000 დასაქმებულზე ქცეყნებში გარდამავალი </w:delText>
        </w:r>
        <w:r w:rsidR="005D0CDA" w:rsidRPr="00C46B6A" w:rsidDel="00FB7989">
          <w:rPr>
            <w:rFonts w:ascii="Sylfaen" w:hAnsi="Sylfaen" w:cs="Calibri"/>
            <w:lang w:val="ka-GE"/>
          </w:rPr>
          <w:delText>ეკონომ</w:delText>
        </w:r>
        <w:r w:rsidR="00355E77" w:rsidRPr="00C46B6A" w:rsidDel="00FB7989">
          <w:rPr>
            <w:rFonts w:ascii="Sylfaen" w:hAnsi="Sylfaen" w:cs="Calibri"/>
            <w:lang w:val="ka-GE"/>
          </w:rPr>
          <w:delText xml:space="preserve">იკით და 40 000 დასაქმებულზე </w:delText>
        </w:r>
        <w:r w:rsidR="005D0CDA" w:rsidRPr="00C46B6A" w:rsidDel="00FB7989">
          <w:rPr>
            <w:rFonts w:ascii="Sylfaen" w:hAnsi="Sylfaen" w:cs="Calibri"/>
            <w:lang w:val="ka-GE"/>
          </w:rPr>
          <w:delText xml:space="preserve">- </w:delText>
        </w:r>
        <w:r w:rsidR="00355E77" w:rsidRPr="00C46B6A" w:rsidDel="00FB7989">
          <w:rPr>
            <w:rFonts w:ascii="Sylfaen" w:hAnsi="Sylfaen" w:cs="Calibri"/>
            <w:lang w:val="ka-GE"/>
          </w:rPr>
          <w:delText xml:space="preserve">ნაკლებად </w:delText>
        </w:r>
        <w:r w:rsidR="005D0CDA" w:rsidRPr="00C46B6A" w:rsidDel="00FB7989">
          <w:rPr>
            <w:rFonts w:ascii="Sylfaen" w:hAnsi="Sylfaen" w:cs="Calibri"/>
            <w:lang w:val="ka-GE"/>
          </w:rPr>
          <w:delText>განვით</w:delText>
        </w:r>
        <w:r w:rsidR="00355E77" w:rsidRPr="00C46B6A" w:rsidDel="00FB7989">
          <w:rPr>
            <w:rFonts w:ascii="Sylfaen" w:hAnsi="Sylfaen" w:cs="Calibri"/>
            <w:lang w:val="ka-GE"/>
          </w:rPr>
          <w:delText xml:space="preserve">არებულ ქვეყნებში. </w:delText>
        </w:r>
        <w:r w:rsidRPr="00C46B6A" w:rsidDel="00FB7989">
          <w:rPr>
            <w:rFonts w:ascii="Sylfaen" w:hAnsi="Sylfaen" w:cs="Calibri"/>
            <w:lang w:val="ka-GE"/>
          </w:rPr>
          <w:delText xml:space="preserve">მთავრობა </w:delText>
        </w:r>
        <w:r w:rsidR="009F5BBE" w:rsidRPr="00C46B6A" w:rsidDel="00FB7989">
          <w:rPr>
            <w:rFonts w:ascii="Sylfaen" w:hAnsi="Sylfaen" w:cs="Calibri"/>
            <w:lang w:val="ka-GE"/>
          </w:rPr>
          <w:delText>გეგმავს</w:delText>
        </w:r>
        <w:r w:rsidRPr="00C46B6A" w:rsidDel="00FB7989">
          <w:rPr>
            <w:rFonts w:ascii="Sylfaen" w:hAnsi="Sylfaen" w:cs="Calibri"/>
            <w:lang w:val="ka-GE"/>
          </w:rPr>
          <w:delText xml:space="preserve"> ინსპექტორთა რაოდენობის გაორმაგებ</w:delText>
        </w:r>
        <w:r w:rsidR="009F5BBE" w:rsidRPr="00C46B6A" w:rsidDel="00FB7989">
          <w:rPr>
            <w:rFonts w:ascii="Sylfaen" w:hAnsi="Sylfaen" w:cs="Calibri"/>
            <w:lang w:val="ka-GE"/>
          </w:rPr>
          <w:delText>ა</w:delText>
        </w:r>
        <w:r w:rsidRPr="00C46B6A" w:rsidDel="00FB7989">
          <w:rPr>
            <w:rFonts w:ascii="Sylfaen" w:hAnsi="Sylfaen" w:cs="Calibri"/>
            <w:lang w:val="ka-GE"/>
          </w:rPr>
          <w:delText>ს</w:delText>
        </w:r>
        <w:r w:rsidR="009F5BBE" w:rsidRPr="00C46B6A" w:rsidDel="00FB7989">
          <w:rPr>
            <w:rFonts w:ascii="Sylfaen" w:hAnsi="Sylfaen" w:cs="Calibri"/>
            <w:lang w:val="ka-GE"/>
          </w:rPr>
          <w:delText xml:space="preserve">, </w:delText>
        </w:r>
        <w:r w:rsidRPr="00C46B6A" w:rsidDel="00FB7989">
          <w:rPr>
            <w:rFonts w:ascii="Sylfaen" w:hAnsi="Sylfaen" w:cs="Calibri"/>
            <w:lang w:val="ka-GE"/>
          </w:rPr>
          <w:delText xml:space="preserve">თუმცა  ამ </w:delText>
        </w:r>
        <w:r w:rsidR="009F5BBE" w:rsidRPr="00C46B6A" w:rsidDel="00FB7989">
          <w:rPr>
            <w:rFonts w:ascii="Sylfaen" w:hAnsi="Sylfaen" w:cs="Calibri"/>
            <w:lang w:val="ka-GE"/>
          </w:rPr>
          <w:delText xml:space="preserve">შემთხვევაშიც </w:delText>
        </w:r>
        <w:r w:rsidRPr="00C46B6A" w:rsidDel="00FB7989">
          <w:rPr>
            <w:rFonts w:ascii="Sylfaen" w:hAnsi="Sylfaen" w:cs="Calibri"/>
            <w:lang w:val="ka-GE"/>
          </w:rPr>
          <w:delText>კი, საქართველოს სტანდარტი ევროკავშირის ნორმებზე</w:delText>
        </w:r>
        <w:r w:rsidR="00AF73A2" w:rsidRPr="00C46B6A" w:rsidDel="00FB7989">
          <w:rPr>
            <w:rFonts w:ascii="Sylfaen" w:hAnsi="Sylfaen" w:cs="Calibri"/>
            <w:lang w:val="ka-GE"/>
          </w:rPr>
          <w:delText xml:space="preserve"> გაცილებით</w:delText>
        </w:r>
        <w:r w:rsidRPr="00C46B6A" w:rsidDel="00FB7989">
          <w:rPr>
            <w:rFonts w:ascii="Sylfaen" w:hAnsi="Sylfaen" w:cs="Calibri"/>
            <w:lang w:val="ka-GE"/>
          </w:rPr>
          <w:delText xml:space="preserve"> დაბალი იქნება. </w:delText>
        </w:r>
      </w:del>
    </w:p>
    <w:p w14:paraId="07BB200B" w14:textId="57B3F76B" w:rsidR="00B60EC2" w:rsidRPr="00C46B6A" w:rsidDel="00FB7989" w:rsidRDefault="00F455C4" w:rsidP="00A046E8">
      <w:pPr>
        <w:spacing w:after="0" w:line="240" w:lineRule="auto"/>
        <w:contextualSpacing/>
        <w:jc w:val="both"/>
        <w:rPr>
          <w:del w:id="764" w:author="Elza Jgerenaia" w:date="2018-12-25T12:56:00Z"/>
          <w:rFonts w:ascii="Sylfaen" w:hAnsi="Sylfaen" w:cs="Calibri"/>
          <w:lang w:val="ka-GE"/>
        </w:rPr>
      </w:pPr>
      <w:del w:id="765" w:author="Elza Jgerenaia" w:date="2018-12-25T12:56:00Z">
        <w:r w:rsidRPr="00C46B6A" w:rsidDel="00FB7989">
          <w:rPr>
            <w:rFonts w:ascii="Sylfaen" w:hAnsi="Sylfaen" w:cs="Calibri"/>
            <w:lang w:val="ka-GE"/>
          </w:rPr>
          <w:tab/>
        </w:r>
        <w:r w:rsidR="00B60EC2" w:rsidRPr="00C46B6A" w:rsidDel="00FB7989">
          <w:rPr>
            <w:rFonts w:ascii="Sylfaen" w:hAnsi="Sylfaen" w:cs="Calibri"/>
            <w:lang w:val="ka-GE"/>
          </w:rPr>
          <w:delText>გაუმჯობესებული სისტემა</w:delText>
        </w:r>
        <w:r w:rsidR="00176408" w:rsidRPr="00C46B6A" w:rsidDel="00FB7989">
          <w:rPr>
            <w:rFonts w:ascii="Sylfaen" w:hAnsi="Sylfaen" w:cs="Calibri"/>
            <w:lang w:val="ka-GE"/>
          </w:rPr>
          <w:delText>,</w:delText>
        </w:r>
        <w:r w:rsidR="00B60EC2" w:rsidRPr="00C46B6A" w:rsidDel="00FB7989">
          <w:rPr>
            <w:rFonts w:ascii="Sylfaen" w:hAnsi="Sylfaen" w:cs="Calibri"/>
            <w:lang w:val="ka-GE"/>
          </w:rPr>
          <w:delText xml:space="preserve"> რომელიც </w:delText>
        </w:r>
        <w:r w:rsidRPr="00C46B6A" w:rsidDel="00FB7989">
          <w:rPr>
            <w:rFonts w:ascii="Sylfaen" w:hAnsi="Sylfaen" w:cs="Calibri"/>
            <w:lang w:val="ka-GE"/>
          </w:rPr>
          <w:delText>სახეზე</w:delText>
        </w:r>
        <w:r w:rsidR="00B60EC2" w:rsidRPr="00C46B6A" w:rsidDel="00FB7989">
          <w:rPr>
            <w:rFonts w:ascii="Sylfaen" w:hAnsi="Sylfaen" w:cs="Calibri"/>
            <w:lang w:val="ka-GE"/>
          </w:rPr>
          <w:delText xml:space="preserve"> უნდა იყოს 2019 წლის სექტემბრისთვის, გულისხმობს მის შესაბამისობას </w:delText>
        </w:r>
        <w:r w:rsidR="00515784" w:rsidDel="00FB7989">
          <w:rPr>
            <w:rFonts w:ascii="Sylfaen" w:hAnsi="Sylfaen"/>
            <w:lang w:val="en-US"/>
          </w:rPr>
          <w:delText xml:space="preserve">შრომის საერთაშირისო ორგანიზაციის </w:delText>
        </w:r>
        <w:r w:rsidR="00B60EC2" w:rsidRPr="00C46B6A" w:rsidDel="00FB7989">
          <w:rPr>
            <w:rFonts w:ascii="Sylfaen" w:hAnsi="Sylfaen" w:cs="Calibri"/>
            <w:lang w:val="ka-GE"/>
          </w:rPr>
          <w:delText>სტანდარტებ</w:delText>
        </w:r>
        <w:r w:rsidR="00176408" w:rsidRPr="00C46B6A" w:rsidDel="00FB7989">
          <w:rPr>
            <w:rFonts w:ascii="Sylfaen" w:hAnsi="Sylfaen" w:cs="Calibri"/>
            <w:lang w:val="ka-GE"/>
          </w:rPr>
          <w:delText>სა</w:delText>
        </w:r>
        <w:r w:rsidR="00B60EC2" w:rsidRPr="00C46B6A" w:rsidDel="00FB7989">
          <w:rPr>
            <w:rFonts w:ascii="Sylfaen" w:hAnsi="Sylfaen" w:cs="Calibri"/>
            <w:lang w:val="ka-GE"/>
          </w:rPr>
          <w:delText xml:space="preserve"> (81-ე კონვენცია) და ასოცირების შესახებ შეთანხმების დირექტივებთან. </w:delText>
        </w:r>
      </w:del>
    </w:p>
    <w:p w14:paraId="30C8EECC" w14:textId="2E27A774" w:rsidR="00B60EC2" w:rsidRPr="00C46B6A" w:rsidDel="00FB7989" w:rsidRDefault="00B60EC2" w:rsidP="00156F63">
      <w:pPr>
        <w:spacing w:after="0" w:line="240" w:lineRule="auto"/>
        <w:contextualSpacing/>
        <w:jc w:val="both"/>
        <w:rPr>
          <w:del w:id="766" w:author="Elza Jgerenaia" w:date="2018-12-25T12:56:00Z"/>
          <w:rFonts w:ascii="Sylfaen" w:hAnsi="Sylfaen" w:cs="Calibri"/>
          <w:lang w:val="ka-GE"/>
        </w:rPr>
      </w:pPr>
    </w:p>
    <w:p w14:paraId="277DCB0F" w14:textId="3E8DA841" w:rsidR="00B60EC2" w:rsidRPr="00C46B6A" w:rsidDel="00FB7989" w:rsidRDefault="00B60EC2" w:rsidP="006469BB">
      <w:pPr>
        <w:spacing w:after="0" w:line="240" w:lineRule="auto"/>
        <w:contextualSpacing/>
        <w:jc w:val="both"/>
        <w:rPr>
          <w:del w:id="767" w:author="Elza Jgerenaia" w:date="2018-12-25T12:56:00Z"/>
          <w:rFonts w:ascii="Sylfaen" w:hAnsi="Sylfaen" w:cs="Calibri"/>
          <w:b/>
          <w:i/>
          <w:lang w:val="ka-GE"/>
        </w:rPr>
      </w:pPr>
      <w:del w:id="768" w:author="Elza Jgerenaia" w:date="2018-12-25T12:56:00Z">
        <w:r w:rsidRPr="00C46B6A" w:rsidDel="00FB7989">
          <w:rPr>
            <w:rFonts w:ascii="Sylfaen" w:hAnsi="Sylfaen" w:cs="Calibri"/>
            <w:b/>
            <w:lang w:val="ka-GE"/>
          </w:rPr>
          <w:delText>მინიმალური ხელფასი</w:delText>
        </w:r>
      </w:del>
    </w:p>
    <w:p w14:paraId="1FE3D076" w14:textId="28B0D752" w:rsidR="00B60EC2" w:rsidRPr="00C46B6A" w:rsidDel="00FB7989" w:rsidRDefault="003D5AE0" w:rsidP="008416B8">
      <w:pPr>
        <w:spacing w:after="0" w:line="240" w:lineRule="auto"/>
        <w:contextualSpacing/>
        <w:jc w:val="both"/>
        <w:rPr>
          <w:del w:id="769" w:author="Elza Jgerenaia" w:date="2018-12-25T12:56:00Z"/>
          <w:rFonts w:ascii="Sylfaen" w:hAnsi="Sylfaen" w:cs="Calibri"/>
          <w:lang w:val="ka-GE"/>
        </w:rPr>
      </w:pPr>
      <w:del w:id="770" w:author="Elza Jgerenaia" w:date="2018-12-25T12:56:00Z">
        <w:r w:rsidRPr="00C46B6A" w:rsidDel="00FB7989">
          <w:rPr>
            <w:rFonts w:ascii="Sylfaen" w:hAnsi="Sylfaen" w:cs="Calibri"/>
            <w:lang w:val="ka-GE"/>
          </w:rPr>
          <w:tab/>
        </w:r>
        <w:r w:rsidR="000A324E" w:rsidRPr="00C46B6A" w:rsidDel="00FB7989">
          <w:rPr>
            <w:rFonts w:ascii="Sylfaen" w:hAnsi="Sylfaen" w:cs="Calibri"/>
            <w:lang w:val="ka-GE"/>
          </w:rPr>
          <w:delText xml:space="preserve"> </w:delText>
        </w:r>
        <w:r w:rsidR="00176408" w:rsidRPr="00C46B6A" w:rsidDel="00FB7989">
          <w:rPr>
            <w:rFonts w:ascii="Sylfaen" w:hAnsi="Sylfaen" w:cs="Calibri"/>
            <w:lang w:val="ka-GE"/>
          </w:rPr>
          <w:delText>ვიდრე</w:delText>
        </w:r>
        <w:r w:rsidR="00B60EC2" w:rsidRPr="00C46B6A" w:rsidDel="00FB7989">
          <w:rPr>
            <w:rFonts w:ascii="Sylfaen" w:hAnsi="Sylfaen" w:cs="Calibri"/>
            <w:lang w:val="ka-GE"/>
          </w:rPr>
          <w:delText xml:space="preserve"> მთავრობა მუშაობს ვალდებულების შესრულებაზე შრომის ინსპექციასთან მიმართებით, მინიმალური ხელფასის შემთხვევაში საჯარო დისკუსია </w:delText>
        </w:r>
        <w:r w:rsidR="000A324E" w:rsidRPr="00C46B6A" w:rsidDel="00FB7989">
          <w:rPr>
            <w:rFonts w:ascii="Sylfaen" w:hAnsi="Sylfaen" w:cs="Calibri"/>
            <w:lang w:val="ka-GE"/>
          </w:rPr>
          <w:delText xml:space="preserve">საკმაოდ  </w:delText>
        </w:r>
        <w:r w:rsidR="00B60EC2" w:rsidRPr="00C46B6A" w:rsidDel="00FB7989">
          <w:rPr>
            <w:rFonts w:ascii="Sylfaen" w:hAnsi="Sylfaen" w:cs="Calibri"/>
            <w:lang w:val="ka-GE"/>
          </w:rPr>
          <w:delText xml:space="preserve">მწირია. არც დასაქმებულები და </w:delText>
        </w:r>
        <w:r w:rsidR="00626160" w:rsidRPr="00C46B6A" w:rsidDel="00FB7989">
          <w:rPr>
            <w:rFonts w:ascii="Sylfaen" w:hAnsi="Sylfaen" w:cs="Calibri"/>
            <w:lang w:val="ka-GE"/>
          </w:rPr>
          <w:delText>დამსაქმებლები</w:delText>
        </w:r>
        <w:r w:rsidR="00B60EC2" w:rsidRPr="00C46B6A" w:rsidDel="00FB7989">
          <w:rPr>
            <w:rFonts w:ascii="Sylfaen" w:hAnsi="Sylfaen" w:cs="Calibri"/>
            <w:lang w:val="ka-GE"/>
          </w:rPr>
          <w:delText xml:space="preserve"> </w:delText>
        </w:r>
        <w:r w:rsidR="00626160" w:rsidRPr="00C46B6A" w:rsidDel="00FB7989">
          <w:rPr>
            <w:rFonts w:ascii="Sylfaen" w:hAnsi="Sylfaen" w:cs="Calibri"/>
            <w:lang w:val="ka-GE"/>
          </w:rPr>
          <w:delText>ითვალისწინებენ არსებულ</w:delText>
        </w:r>
        <w:r w:rsidR="00B60EC2" w:rsidRPr="00C46B6A" w:rsidDel="00FB7989">
          <w:rPr>
            <w:rFonts w:ascii="Sylfaen" w:hAnsi="Sylfaen" w:cs="Calibri"/>
            <w:lang w:val="ka-GE"/>
          </w:rPr>
          <w:delText xml:space="preserve"> </w:delText>
        </w:r>
        <w:r w:rsidR="00626160" w:rsidRPr="00C46B6A" w:rsidDel="00FB7989">
          <w:rPr>
            <w:rFonts w:ascii="Sylfaen" w:hAnsi="Sylfaen" w:cs="Calibri"/>
            <w:lang w:val="ka-GE"/>
          </w:rPr>
          <w:delText>სტანდარტ</w:delText>
        </w:r>
        <w:r w:rsidR="00B60EC2" w:rsidRPr="00C46B6A" w:rsidDel="00FB7989">
          <w:rPr>
            <w:rFonts w:ascii="Sylfaen" w:hAnsi="Sylfaen" w:cs="Calibri"/>
            <w:lang w:val="ka-GE"/>
          </w:rPr>
          <w:delText>ს</w:delText>
        </w:r>
        <w:r w:rsidR="00176408" w:rsidRPr="00C46B6A" w:rsidDel="00FB7989">
          <w:rPr>
            <w:rFonts w:ascii="Sylfaen" w:hAnsi="Sylfaen" w:cs="Calibri"/>
            <w:lang w:val="ka-GE"/>
          </w:rPr>
          <w:delText>,</w:delText>
        </w:r>
        <w:r w:rsidR="00B60EC2" w:rsidRPr="00C46B6A" w:rsidDel="00FB7989">
          <w:rPr>
            <w:rFonts w:ascii="Sylfaen" w:hAnsi="Sylfaen" w:cs="Calibri"/>
            <w:lang w:val="ka-GE"/>
          </w:rPr>
          <w:delText xml:space="preserve"> </w:delText>
        </w:r>
        <w:r w:rsidR="00626160" w:rsidRPr="00C46B6A" w:rsidDel="00FB7989">
          <w:rPr>
            <w:rFonts w:ascii="Sylfaen" w:hAnsi="Sylfaen" w:cs="Calibri"/>
            <w:lang w:val="ka-GE"/>
          </w:rPr>
          <w:delText>რადგან</w:delText>
        </w:r>
        <w:r w:rsidR="00B60EC2" w:rsidRPr="00C46B6A" w:rsidDel="00FB7989">
          <w:rPr>
            <w:rFonts w:ascii="Sylfaen" w:hAnsi="Sylfaen" w:cs="Calibri"/>
            <w:lang w:val="ka-GE"/>
          </w:rPr>
          <w:delText xml:space="preserve"> ის დადგენილია ძალიან მოძველებული ბრძანებით</w:delText>
        </w:r>
        <w:r w:rsidR="00176408" w:rsidRPr="00C46B6A" w:rsidDel="00FB7989">
          <w:rPr>
            <w:rFonts w:ascii="Sylfaen" w:hAnsi="Sylfaen" w:cs="Calibri"/>
            <w:lang w:val="ka-GE"/>
          </w:rPr>
          <w:delText>,კერძოდ</w:delText>
        </w:r>
        <w:r w:rsidR="00B60EC2" w:rsidRPr="00C46B6A" w:rsidDel="00FB7989">
          <w:rPr>
            <w:rFonts w:ascii="Sylfaen" w:hAnsi="Sylfaen" w:cs="Calibri"/>
            <w:lang w:val="ka-GE"/>
          </w:rPr>
          <w:delText xml:space="preserve"> 1999 წელს და შეადგენს საშუალო ხელფასის 2 %-ს. </w:delText>
        </w:r>
      </w:del>
    </w:p>
    <w:p w14:paraId="4B9820A1" w14:textId="0609A14F" w:rsidR="00AD1420" w:rsidDel="00FB7989" w:rsidRDefault="00F455C4">
      <w:pPr>
        <w:spacing w:after="0" w:line="240" w:lineRule="auto"/>
        <w:contextualSpacing/>
        <w:jc w:val="both"/>
        <w:rPr>
          <w:del w:id="771" w:author="Elza Jgerenaia" w:date="2018-12-25T12:56:00Z"/>
          <w:rFonts w:ascii="Sylfaen" w:hAnsi="Sylfaen" w:cs="Calibri"/>
          <w:lang w:val="ka-GE"/>
        </w:rPr>
      </w:pPr>
      <w:del w:id="772" w:author="Elza Jgerenaia" w:date="2018-12-25T12:56:00Z">
        <w:r w:rsidRPr="00C46B6A" w:rsidDel="00FB7989">
          <w:rPr>
            <w:rFonts w:ascii="Sylfaen" w:hAnsi="Sylfaen" w:cs="Calibri"/>
            <w:lang w:val="ka-GE"/>
          </w:rPr>
          <w:tab/>
        </w:r>
        <w:r w:rsidR="00176408" w:rsidRPr="00C46B6A" w:rsidDel="00FB7989">
          <w:rPr>
            <w:rFonts w:ascii="Sylfaen" w:hAnsi="Sylfaen" w:cs="Calibri"/>
            <w:lang w:val="ka-GE"/>
          </w:rPr>
          <w:delText xml:space="preserve">მეტა-ანალიზი </w:delText>
        </w:r>
        <w:r w:rsidR="00B60EC2" w:rsidRPr="00C46B6A" w:rsidDel="00FB7989">
          <w:rPr>
            <w:rFonts w:ascii="Sylfaen" w:hAnsi="Sylfaen" w:cs="Calibri"/>
            <w:lang w:val="ka-GE"/>
          </w:rPr>
          <w:delText>მინიმალურ ხელფასსა და დასაქმებ</w:delText>
        </w:r>
        <w:r w:rsidR="00176408" w:rsidRPr="00C46B6A" w:rsidDel="00FB7989">
          <w:rPr>
            <w:rFonts w:ascii="Sylfaen" w:hAnsi="Sylfaen" w:cs="Calibri"/>
            <w:lang w:val="ka-GE"/>
          </w:rPr>
          <w:delText xml:space="preserve">ას </w:delText>
        </w:r>
        <w:r w:rsidR="00B60EC2" w:rsidRPr="00C46B6A" w:rsidDel="00FB7989">
          <w:rPr>
            <w:rFonts w:ascii="Sylfaen" w:hAnsi="Sylfaen" w:cs="Calibri"/>
            <w:lang w:val="ka-GE"/>
          </w:rPr>
          <w:delText xml:space="preserve"> შორის კავშირზე განვითარებად ქვეყნებში გვაჩვენებს შემდეგ შედეგებს.  - ე.წ. „კაითზის ინდექსი“ </w:delText>
        </w:r>
        <w:r w:rsidR="00A10BFE" w:rsidRPr="00C46B6A" w:rsidDel="00FB7989">
          <w:rPr>
            <w:rFonts w:ascii="Sylfaen" w:hAnsi="Sylfaen" w:cs="Calibri"/>
            <w:lang w:val="ka-GE"/>
          </w:rPr>
          <w:delText xml:space="preserve"> 14 ქვეყნის მონაცემით</w:delText>
        </w:r>
        <w:r w:rsidR="00B60EC2" w:rsidRPr="00C46B6A" w:rsidDel="00FB7989">
          <w:rPr>
            <w:rFonts w:ascii="Sylfaen" w:hAnsi="Sylfaen" w:cs="Calibri"/>
            <w:lang w:val="ka-GE"/>
          </w:rPr>
          <w:delText xml:space="preserve"> საშუალოდ 0.47-ია, თუმცა საქართველოში 0.02 შეად</w:delText>
        </w:r>
        <w:r w:rsidR="0008277C" w:rsidDel="00FB7989">
          <w:rPr>
            <w:rFonts w:ascii="Sylfaen" w:hAnsi="Sylfaen" w:cs="Calibri"/>
            <w:lang w:val="ka-GE"/>
          </w:rPr>
          <w:delText>გ</w:delText>
        </w:r>
        <w:r w:rsidR="00B60EC2" w:rsidRPr="00C46B6A" w:rsidDel="00FB7989">
          <w:rPr>
            <w:rFonts w:ascii="Sylfaen" w:hAnsi="Sylfaen" w:cs="Calibri"/>
            <w:lang w:val="ka-GE"/>
          </w:rPr>
          <w:delText xml:space="preserve">ენს. ბოლო ინდექსი, რომელიც წარმოებულია OECD-ს მიერ OECD წევრი და არა-წევრი ქვეყნებისთვის, დაახლოებით იგივე სურათს აჩვენებს. </w:delText>
        </w:r>
      </w:del>
    </w:p>
    <w:p w14:paraId="7DA35A06" w14:textId="3A7DF4D1" w:rsidR="00F40B72" w:rsidRPr="00C46B6A" w:rsidDel="00FB7989" w:rsidRDefault="00F40B72">
      <w:pPr>
        <w:spacing w:after="0" w:line="240" w:lineRule="auto"/>
        <w:contextualSpacing/>
        <w:jc w:val="both"/>
        <w:rPr>
          <w:del w:id="773" w:author="Elza Jgerenaia" w:date="2018-12-25T12:56:00Z"/>
          <w:rFonts w:ascii="Sylfaen" w:hAnsi="Sylfaen" w:cs="Calibri"/>
          <w:lang w:val="ka-GE"/>
        </w:rPr>
      </w:pPr>
    </w:p>
    <w:p w14:paraId="08969ED3" w14:textId="6723715A" w:rsidR="00B60EC2" w:rsidRPr="00C46B6A" w:rsidDel="00FB7989" w:rsidRDefault="00B60EC2">
      <w:pPr>
        <w:spacing w:after="0" w:line="240" w:lineRule="auto"/>
        <w:contextualSpacing/>
        <w:jc w:val="both"/>
        <w:rPr>
          <w:del w:id="774" w:author="Elza Jgerenaia" w:date="2018-12-25T12:56:00Z"/>
          <w:rFonts w:ascii="Sylfaen" w:hAnsi="Sylfaen" w:cs="Calibri"/>
          <w:b/>
          <w:lang w:val="ka-GE"/>
        </w:rPr>
      </w:pPr>
      <w:del w:id="775" w:author="Elza Jgerenaia" w:date="2018-12-25T12:56:00Z">
        <w:r w:rsidRPr="00C46B6A" w:rsidDel="00FB7989">
          <w:rPr>
            <w:rFonts w:ascii="Sylfaen" w:hAnsi="Sylfaen" w:cs="Calibri"/>
            <w:b/>
            <w:lang w:val="ka-GE"/>
          </w:rPr>
          <w:delText>ცხრილი</w:delText>
        </w:r>
        <w:r w:rsidR="003D5AE0" w:rsidRPr="00C46B6A" w:rsidDel="00FB7989">
          <w:rPr>
            <w:rFonts w:ascii="Sylfaen" w:hAnsi="Sylfaen" w:cs="Calibri"/>
            <w:b/>
            <w:lang w:val="ka-GE"/>
          </w:rPr>
          <w:delText xml:space="preserve"> </w:delText>
        </w:r>
        <w:r w:rsidRPr="00C46B6A" w:rsidDel="00FB7989">
          <w:rPr>
            <w:rFonts w:ascii="Sylfaen" w:hAnsi="Sylfaen" w:cs="Calibri"/>
            <w:b/>
            <w:lang w:val="ka-GE"/>
          </w:rPr>
          <w:delText>3. მინიმალური ხელფასი/საშუალო ხელფასი და  დასაქმების დონე</w:delText>
        </w:r>
      </w:del>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060"/>
        <w:gridCol w:w="1980"/>
      </w:tblGrid>
      <w:tr w:rsidR="00B60EC2" w:rsidRPr="00C46B6A" w:rsidDel="00FB7989" w14:paraId="6883C997" w14:textId="18466521" w:rsidTr="00092EBE">
        <w:trPr>
          <w:trHeight w:val="300"/>
          <w:del w:id="776" w:author="Elza Jgerenaia" w:date="2018-12-25T12:56:00Z"/>
        </w:trPr>
        <w:tc>
          <w:tcPr>
            <w:tcW w:w="2875" w:type="dxa"/>
            <w:shd w:val="clear" w:color="auto" w:fill="auto"/>
            <w:noWrap/>
            <w:vAlign w:val="bottom"/>
            <w:hideMark/>
          </w:tcPr>
          <w:p w14:paraId="1557B13D" w14:textId="55C070F2" w:rsidR="00B60EC2" w:rsidRPr="00C46B6A" w:rsidDel="00FB7989" w:rsidRDefault="00B60EC2">
            <w:pPr>
              <w:spacing w:after="0" w:line="240" w:lineRule="auto"/>
              <w:contextualSpacing/>
              <w:jc w:val="both"/>
              <w:rPr>
                <w:del w:id="777" w:author="Elza Jgerenaia" w:date="2018-12-25T12:56:00Z"/>
                <w:rFonts w:ascii="Sylfaen" w:eastAsia="Times New Roman" w:hAnsi="Sylfaen" w:cs="Calibri"/>
                <w:b/>
                <w:color w:val="000000"/>
                <w:lang w:val="ka-GE" w:eastAsia="en-AU"/>
              </w:rPr>
            </w:pPr>
            <w:del w:id="778" w:author="Elza Jgerenaia" w:date="2018-12-25T12:56:00Z">
              <w:r w:rsidRPr="00C46B6A" w:rsidDel="00FB7989">
                <w:rPr>
                  <w:rFonts w:ascii="Sylfaen" w:eastAsia="Times New Roman" w:hAnsi="Sylfaen" w:cs="Calibri"/>
                  <w:b/>
                  <w:color w:val="000000"/>
                  <w:lang w:val="ka-GE" w:eastAsia="en-AU"/>
                </w:rPr>
                <w:delText>ქვეყანა</w:delText>
              </w:r>
            </w:del>
          </w:p>
        </w:tc>
        <w:tc>
          <w:tcPr>
            <w:tcW w:w="3060" w:type="dxa"/>
            <w:shd w:val="clear" w:color="auto" w:fill="auto"/>
            <w:noWrap/>
            <w:vAlign w:val="bottom"/>
            <w:hideMark/>
          </w:tcPr>
          <w:p w14:paraId="6037278E" w14:textId="6A9AA365" w:rsidR="00B60EC2" w:rsidRPr="00C46B6A" w:rsidDel="00FB7989" w:rsidRDefault="00B60EC2">
            <w:pPr>
              <w:spacing w:after="0" w:line="240" w:lineRule="auto"/>
              <w:contextualSpacing/>
              <w:jc w:val="both"/>
              <w:rPr>
                <w:del w:id="779" w:author="Elza Jgerenaia" w:date="2018-12-25T12:56:00Z"/>
                <w:rFonts w:ascii="Sylfaen" w:eastAsia="Times New Roman" w:hAnsi="Sylfaen" w:cs="Calibri"/>
                <w:b/>
                <w:color w:val="000000"/>
                <w:lang w:eastAsia="en-AU"/>
              </w:rPr>
            </w:pPr>
            <w:del w:id="780" w:author="Elza Jgerenaia" w:date="2018-12-25T12:56:00Z">
              <w:r w:rsidRPr="00C46B6A" w:rsidDel="00FB7989">
                <w:rPr>
                  <w:rFonts w:ascii="Sylfaen" w:hAnsi="Sylfaen" w:cs="Calibri"/>
                  <w:b/>
                  <w:lang w:val="ka-GE"/>
                </w:rPr>
                <w:delText>მინიმალური ხელფასი/საშუალო ხელფასი</w:delText>
              </w:r>
            </w:del>
          </w:p>
        </w:tc>
        <w:tc>
          <w:tcPr>
            <w:tcW w:w="1980" w:type="dxa"/>
            <w:shd w:val="clear" w:color="auto" w:fill="auto"/>
            <w:noWrap/>
            <w:vAlign w:val="bottom"/>
            <w:hideMark/>
          </w:tcPr>
          <w:p w14:paraId="3EF56DD8" w14:textId="497B3FAB" w:rsidR="00B60EC2" w:rsidRPr="00C46B6A" w:rsidDel="00FB7989" w:rsidRDefault="00B60EC2">
            <w:pPr>
              <w:spacing w:after="0" w:line="240" w:lineRule="auto"/>
              <w:contextualSpacing/>
              <w:jc w:val="both"/>
              <w:rPr>
                <w:del w:id="781" w:author="Elza Jgerenaia" w:date="2018-12-25T12:56:00Z"/>
                <w:rFonts w:ascii="Sylfaen" w:eastAsia="Times New Roman" w:hAnsi="Sylfaen" w:cs="Calibri"/>
                <w:b/>
                <w:color w:val="000000"/>
                <w:lang w:val="ka-GE" w:eastAsia="en-AU"/>
              </w:rPr>
            </w:pPr>
            <w:del w:id="782" w:author="Elza Jgerenaia" w:date="2018-12-25T12:56:00Z">
              <w:r w:rsidRPr="00C46B6A" w:rsidDel="00FB7989">
                <w:rPr>
                  <w:rFonts w:ascii="Sylfaen" w:eastAsia="Times New Roman" w:hAnsi="Sylfaen" w:cs="Calibri"/>
                  <w:b/>
                  <w:color w:val="000000"/>
                  <w:lang w:val="ka-GE" w:eastAsia="en-AU"/>
                </w:rPr>
                <w:delText>დასაქმების დონე</w:delText>
              </w:r>
            </w:del>
          </w:p>
        </w:tc>
      </w:tr>
      <w:tr w:rsidR="00B60EC2" w:rsidRPr="00C46B6A" w:rsidDel="00FB7989" w14:paraId="0BD25231" w14:textId="602436FE" w:rsidTr="00092EBE">
        <w:trPr>
          <w:trHeight w:val="300"/>
          <w:del w:id="783" w:author="Elza Jgerenaia" w:date="2018-12-25T12:56:00Z"/>
        </w:trPr>
        <w:tc>
          <w:tcPr>
            <w:tcW w:w="2875" w:type="dxa"/>
            <w:shd w:val="clear" w:color="auto" w:fill="auto"/>
            <w:noWrap/>
            <w:vAlign w:val="bottom"/>
            <w:hideMark/>
          </w:tcPr>
          <w:p w14:paraId="22D982B2" w14:textId="753A3E1A" w:rsidR="00B60EC2" w:rsidRPr="00C46B6A" w:rsidDel="00FB7989" w:rsidRDefault="00B60EC2" w:rsidP="00FB7989">
            <w:pPr>
              <w:spacing w:after="0" w:line="240" w:lineRule="auto"/>
              <w:contextualSpacing/>
              <w:jc w:val="both"/>
              <w:rPr>
                <w:del w:id="784" w:author="Elza Jgerenaia" w:date="2018-12-25T12:56:00Z"/>
                <w:rFonts w:ascii="Sylfaen" w:eastAsia="Times New Roman" w:hAnsi="Sylfaen" w:cs="Calibri"/>
                <w:color w:val="000000"/>
                <w:lang w:eastAsia="en-AU"/>
              </w:rPr>
            </w:pPr>
            <w:del w:id="785" w:author="Elza Jgerenaia" w:date="2018-12-25T12:56:00Z">
              <w:r w:rsidRPr="00C46B6A" w:rsidDel="00FB7989">
                <w:rPr>
                  <w:rFonts w:ascii="Sylfaen" w:eastAsia="Times New Roman" w:hAnsi="Sylfaen" w:cs="Calibri"/>
                  <w:color w:val="000000"/>
                  <w:lang w:val="ka-GE" w:eastAsia="en-AU"/>
                </w:rPr>
                <w:delText>14 ქვეყნის საშუალო</w:delText>
              </w:r>
              <w:r w:rsidRPr="00C46B6A" w:rsidDel="00FB7989">
                <w:rPr>
                  <w:rFonts w:ascii="Sylfaen" w:eastAsia="Times New Roman" w:hAnsi="Sylfaen" w:cs="Calibri"/>
                  <w:color w:val="000000"/>
                  <w:lang w:eastAsia="en-AU"/>
                </w:rPr>
                <w:delText xml:space="preserve"> </w:delText>
              </w:r>
            </w:del>
          </w:p>
        </w:tc>
        <w:tc>
          <w:tcPr>
            <w:tcW w:w="3060" w:type="dxa"/>
            <w:shd w:val="clear" w:color="auto" w:fill="auto"/>
            <w:noWrap/>
            <w:vAlign w:val="bottom"/>
            <w:hideMark/>
          </w:tcPr>
          <w:p w14:paraId="0D779C2B" w14:textId="3D68E0D4" w:rsidR="00B60EC2" w:rsidRPr="00C46B6A" w:rsidDel="00FB7989" w:rsidRDefault="00B60EC2" w:rsidP="001100E1">
            <w:pPr>
              <w:spacing w:after="0" w:line="240" w:lineRule="auto"/>
              <w:contextualSpacing/>
              <w:jc w:val="both"/>
              <w:rPr>
                <w:del w:id="786" w:author="Elza Jgerenaia" w:date="2018-12-25T12:56:00Z"/>
                <w:rFonts w:ascii="Sylfaen" w:eastAsia="Times New Roman" w:hAnsi="Sylfaen" w:cs="Calibri"/>
                <w:lang w:eastAsia="en-AU"/>
              </w:rPr>
            </w:pPr>
            <w:del w:id="787" w:author="Elza Jgerenaia" w:date="2018-12-25T12:56:00Z">
              <w:r w:rsidRPr="00C46B6A" w:rsidDel="00FB7989">
                <w:rPr>
                  <w:rFonts w:ascii="Sylfaen" w:eastAsia="Times New Roman" w:hAnsi="Sylfaen" w:cs="Calibri"/>
                  <w:color w:val="000000"/>
                  <w:lang w:eastAsia="en-AU"/>
                </w:rPr>
                <w:delText>0.47</w:delText>
              </w:r>
            </w:del>
          </w:p>
        </w:tc>
        <w:tc>
          <w:tcPr>
            <w:tcW w:w="1980" w:type="dxa"/>
            <w:shd w:val="clear" w:color="auto" w:fill="auto"/>
            <w:noWrap/>
            <w:vAlign w:val="bottom"/>
            <w:hideMark/>
          </w:tcPr>
          <w:p w14:paraId="40AEC542" w14:textId="7B86096B" w:rsidR="00B60EC2" w:rsidRPr="00C46B6A" w:rsidDel="00FB7989" w:rsidRDefault="00B60EC2" w:rsidP="00A046E8">
            <w:pPr>
              <w:spacing w:after="0" w:line="240" w:lineRule="auto"/>
              <w:contextualSpacing/>
              <w:jc w:val="both"/>
              <w:rPr>
                <w:del w:id="788" w:author="Elza Jgerenaia" w:date="2018-12-25T12:56:00Z"/>
                <w:rFonts w:ascii="Sylfaen" w:eastAsia="Times New Roman" w:hAnsi="Sylfaen" w:cs="Calibri"/>
                <w:color w:val="000000"/>
                <w:lang w:eastAsia="en-AU"/>
              </w:rPr>
            </w:pPr>
            <w:del w:id="789" w:author="Elza Jgerenaia" w:date="2018-12-25T12:56:00Z">
              <w:r w:rsidRPr="00C46B6A" w:rsidDel="00FB7989">
                <w:rPr>
                  <w:rFonts w:ascii="Sylfaen" w:eastAsia="Times New Roman" w:hAnsi="Sylfaen" w:cs="Calibri"/>
                  <w:color w:val="000000"/>
                  <w:lang w:eastAsia="en-AU"/>
                </w:rPr>
                <w:delText>0.58</w:delText>
              </w:r>
            </w:del>
          </w:p>
        </w:tc>
      </w:tr>
      <w:tr w:rsidR="00B60EC2" w:rsidRPr="00C46B6A" w:rsidDel="00FB7989" w14:paraId="69A299EE" w14:textId="57D088C7" w:rsidTr="00092EBE">
        <w:trPr>
          <w:trHeight w:val="300"/>
          <w:del w:id="790" w:author="Elza Jgerenaia" w:date="2018-12-25T12:56:00Z"/>
        </w:trPr>
        <w:tc>
          <w:tcPr>
            <w:tcW w:w="2875" w:type="dxa"/>
            <w:shd w:val="clear" w:color="auto" w:fill="auto"/>
            <w:noWrap/>
            <w:vAlign w:val="bottom"/>
            <w:hideMark/>
          </w:tcPr>
          <w:p w14:paraId="1EA7D3C8" w14:textId="685EA87B" w:rsidR="00B60EC2" w:rsidRPr="00C46B6A" w:rsidDel="00FB7989" w:rsidRDefault="00B60EC2" w:rsidP="00FB7989">
            <w:pPr>
              <w:spacing w:after="0" w:line="240" w:lineRule="auto"/>
              <w:contextualSpacing/>
              <w:jc w:val="both"/>
              <w:rPr>
                <w:del w:id="791" w:author="Elza Jgerenaia" w:date="2018-12-25T12:56:00Z"/>
                <w:rFonts w:ascii="Sylfaen" w:eastAsia="Times New Roman" w:hAnsi="Sylfaen" w:cs="Calibri"/>
                <w:color w:val="000000"/>
                <w:lang w:val="ka-GE" w:eastAsia="en-AU"/>
              </w:rPr>
            </w:pPr>
            <w:del w:id="792" w:author="Elza Jgerenaia" w:date="2018-12-25T12:56:00Z">
              <w:r w:rsidRPr="00C46B6A" w:rsidDel="00FB7989">
                <w:rPr>
                  <w:rFonts w:ascii="Sylfaen" w:eastAsia="Times New Roman" w:hAnsi="Sylfaen" w:cs="Calibri"/>
                  <w:color w:val="000000"/>
                  <w:lang w:val="ka-GE" w:eastAsia="en-AU"/>
                </w:rPr>
                <w:delText>საქართველო</w:delText>
              </w:r>
            </w:del>
          </w:p>
        </w:tc>
        <w:tc>
          <w:tcPr>
            <w:tcW w:w="3060" w:type="dxa"/>
            <w:shd w:val="clear" w:color="auto" w:fill="auto"/>
            <w:noWrap/>
            <w:vAlign w:val="bottom"/>
            <w:hideMark/>
          </w:tcPr>
          <w:p w14:paraId="2774590E" w14:textId="48008569" w:rsidR="00B60EC2" w:rsidRPr="00C46B6A" w:rsidDel="00FB7989" w:rsidRDefault="00B60EC2" w:rsidP="001100E1">
            <w:pPr>
              <w:spacing w:after="0" w:line="240" w:lineRule="auto"/>
              <w:contextualSpacing/>
              <w:jc w:val="both"/>
              <w:rPr>
                <w:del w:id="793" w:author="Elza Jgerenaia" w:date="2018-12-25T12:56:00Z"/>
                <w:rFonts w:ascii="Sylfaen" w:eastAsia="Times New Roman" w:hAnsi="Sylfaen" w:cs="Calibri"/>
                <w:lang w:eastAsia="en-AU"/>
              </w:rPr>
            </w:pPr>
            <w:del w:id="794" w:author="Elza Jgerenaia" w:date="2018-12-25T12:56:00Z">
              <w:r w:rsidRPr="00C46B6A" w:rsidDel="00FB7989">
                <w:rPr>
                  <w:rFonts w:ascii="Sylfaen" w:eastAsia="Times New Roman" w:hAnsi="Sylfaen" w:cs="Calibri"/>
                  <w:color w:val="000000"/>
                  <w:lang w:eastAsia="en-AU"/>
                </w:rPr>
                <w:delText>0.02</w:delText>
              </w:r>
            </w:del>
          </w:p>
        </w:tc>
        <w:tc>
          <w:tcPr>
            <w:tcW w:w="1980" w:type="dxa"/>
            <w:shd w:val="clear" w:color="auto" w:fill="auto"/>
            <w:noWrap/>
            <w:vAlign w:val="bottom"/>
            <w:hideMark/>
          </w:tcPr>
          <w:p w14:paraId="358926CF" w14:textId="570AE3C3" w:rsidR="00B60EC2" w:rsidRPr="00C46B6A" w:rsidDel="00FB7989" w:rsidRDefault="00B60EC2" w:rsidP="00A046E8">
            <w:pPr>
              <w:spacing w:after="0" w:line="240" w:lineRule="auto"/>
              <w:contextualSpacing/>
              <w:jc w:val="both"/>
              <w:rPr>
                <w:del w:id="795" w:author="Elza Jgerenaia" w:date="2018-12-25T12:56:00Z"/>
                <w:rFonts w:ascii="Sylfaen" w:eastAsia="Times New Roman" w:hAnsi="Sylfaen" w:cs="Calibri"/>
                <w:color w:val="000000"/>
                <w:lang w:eastAsia="en-AU"/>
              </w:rPr>
            </w:pPr>
            <w:del w:id="796" w:author="Elza Jgerenaia" w:date="2018-12-25T12:56:00Z">
              <w:r w:rsidRPr="00C46B6A" w:rsidDel="00FB7989">
                <w:rPr>
                  <w:rFonts w:ascii="Sylfaen" w:eastAsia="Times New Roman" w:hAnsi="Sylfaen" w:cs="Calibri"/>
                  <w:color w:val="000000"/>
                  <w:lang w:eastAsia="en-AU"/>
                </w:rPr>
                <w:delText>0.57</w:delText>
              </w:r>
            </w:del>
          </w:p>
        </w:tc>
      </w:tr>
    </w:tbl>
    <w:p w14:paraId="54A1519B" w14:textId="77837F2D" w:rsidR="00B60EC2" w:rsidRPr="00C46B6A" w:rsidDel="00FB7989" w:rsidRDefault="00B60EC2">
      <w:pPr>
        <w:spacing w:after="0" w:line="240" w:lineRule="auto"/>
        <w:contextualSpacing/>
        <w:jc w:val="both"/>
        <w:rPr>
          <w:del w:id="797" w:author="Elza Jgerenaia" w:date="2018-12-25T12:56:00Z"/>
          <w:rFonts w:ascii="Sylfaen" w:hAnsi="Sylfaen" w:cs="Calibri"/>
          <w:sz w:val="18"/>
          <w:lang w:val="ka-GE"/>
        </w:rPr>
        <w:pPrChange w:id="798" w:author="Elza Jgerenaia" w:date="2018-12-25T12:56:00Z">
          <w:pPr>
            <w:autoSpaceDE w:val="0"/>
            <w:autoSpaceDN w:val="0"/>
            <w:adjustRightInd w:val="0"/>
            <w:spacing w:after="0" w:line="240" w:lineRule="auto"/>
            <w:contextualSpacing/>
            <w:jc w:val="both"/>
          </w:pPr>
        </w:pPrChange>
      </w:pPr>
      <w:del w:id="799" w:author="Elza Jgerenaia" w:date="2018-12-25T12:56:00Z">
        <w:r w:rsidRPr="00C46B6A" w:rsidDel="00FB7989">
          <w:rPr>
            <w:rFonts w:ascii="Sylfaen" w:hAnsi="Sylfaen" w:cs="Calibri"/>
            <w:sz w:val="18"/>
            <w:lang w:val="ka-GE"/>
          </w:rPr>
          <w:delText xml:space="preserve">წყარო: სტიჯნ ბრუკი, ალესია ფორტი და მარიეკე ვადევიუერი (2017) მინიმალური ხელფასის ეფექტი დასაქმებაზე განვითარებად ქვეყნებში: კვლევა და მეტა-ანალიზი, ოქსფორდის განვითარების კვლევები, </w:delText>
        </w:r>
        <w:r w:rsidRPr="00C46B6A" w:rsidDel="00FB7989">
          <w:rPr>
            <w:rFonts w:ascii="Sylfaen" w:hAnsi="Sylfaen" w:cs="Calibri"/>
            <w:sz w:val="18"/>
          </w:rPr>
          <w:delText>45:3, 366-391.</w:delText>
        </w:r>
        <w:r w:rsidRPr="00C46B6A" w:rsidDel="00FB7989">
          <w:rPr>
            <w:rFonts w:ascii="Sylfaen" w:hAnsi="Sylfaen" w:cs="Calibri"/>
            <w:sz w:val="18"/>
            <w:lang w:val="ka-GE"/>
          </w:rPr>
          <w:delText xml:space="preserve"> დაშვებები საქართველოსა და ქვეყნების საშუალო მაჩვენებლებისთვის შემუშავებულია ავტორის მიერ.</w:delText>
        </w:r>
      </w:del>
    </w:p>
    <w:p w14:paraId="4B2ECED1" w14:textId="0AB2E00E" w:rsidR="007A01F5" w:rsidRPr="00C46B6A" w:rsidDel="00FB7989" w:rsidRDefault="007A01F5">
      <w:pPr>
        <w:spacing w:after="0" w:line="240" w:lineRule="auto"/>
        <w:contextualSpacing/>
        <w:jc w:val="both"/>
        <w:rPr>
          <w:del w:id="800" w:author="Elza Jgerenaia" w:date="2018-12-25T12:56:00Z"/>
          <w:rFonts w:ascii="Sylfaen" w:hAnsi="Sylfaen" w:cs="Calibri"/>
          <w:lang w:val="ka-GE"/>
        </w:rPr>
        <w:pPrChange w:id="801" w:author="Elza Jgerenaia" w:date="2018-12-25T12:56:00Z">
          <w:pPr>
            <w:autoSpaceDE w:val="0"/>
            <w:autoSpaceDN w:val="0"/>
            <w:adjustRightInd w:val="0"/>
            <w:spacing w:after="0" w:line="240" w:lineRule="auto"/>
            <w:contextualSpacing/>
            <w:jc w:val="both"/>
          </w:pPr>
        </w:pPrChange>
      </w:pPr>
    </w:p>
    <w:p w14:paraId="121135D7" w14:textId="137BF9FC" w:rsidR="00B60EC2" w:rsidRPr="00C46B6A" w:rsidDel="00FB7989" w:rsidRDefault="00F455C4">
      <w:pPr>
        <w:spacing w:after="0" w:line="240" w:lineRule="auto"/>
        <w:contextualSpacing/>
        <w:jc w:val="both"/>
        <w:rPr>
          <w:del w:id="802" w:author="Elza Jgerenaia" w:date="2018-12-25T12:56:00Z"/>
          <w:rFonts w:ascii="Sylfaen" w:hAnsi="Sylfaen" w:cs="Calibri"/>
          <w:lang w:val="ka-GE"/>
        </w:rPr>
        <w:pPrChange w:id="803" w:author="Elza Jgerenaia" w:date="2018-12-25T12:56:00Z">
          <w:pPr>
            <w:autoSpaceDE w:val="0"/>
            <w:autoSpaceDN w:val="0"/>
            <w:adjustRightInd w:val="0"/>
            <w:spacing w:after="0" w:line="240" w:lineRule="auto"/>
            <w:contextualSpacing/>
            <w:jc w:val="both"/>
          </w:pPr>
        </w:pPrChange>
      </w:pPr>
      <w:del w:id="804" w:author="Elza Jgerenaia" w:date="2018-12-25T12:56:00Z">
        <w:r w:rsidRPr="00C46B6A" w:rsidDel="00FB7989">
          <w:rPr>
            <w:rFonts w:ascii="Sylfaen" w:hAnsi="Sylfaen" w:cs="Calibri"/>
            <w:lang w:val="ka-GE"/>
          </w:rPr>
          <w:tab/>
        </w:r>
        <w:r w:rsidR="00B60EC2" w:rsidRPr="00C46B6A" w:rsidDel="00FB7989">
          <w:rPr>
            <w:rFonts w:ascii="Sylfaen" w:hAnsi="Sylfaen" w:cs="Calibri"/>
            <w:lang w:val="ka-GE"/>
          </w:rPr>
          <w:delText xml:space="preserve">უფრო ღრმა მეტა </w:delText>
        </w:r>
        <w:r w:rsidR="00C440A5" w:rsidRPr="00C46B6A" w:rsidDel="00FB7989">
          <w:rPr>
            <w:rFonts w:ascii="Sylfaen" w:hAnsi="Sylfaen" w:cs="Calibri"/>
            <w:lang w:val="ka-GE"/>
          </w:rPr>
          <w:delText>ანალიზ</w:delText>
        </w:r>
        <w:r w:rsidR="00B60EC2" w:rsidRPr="00C46B6A" w:rsidDel="00FB7989">
          <w:rPr>
            <w:rFonts w:ascii="Sylfaen" w:hAnsi="Sylfaen" w:cs="Calibri"/>
            <w:lang w:val="ka-GE"/>
          </w:rPr>
          <w:delText>ი აჩვენებენ</w:delText>
        </w:r>
        <w:r w:rsidR="00176408" w:rsidRPr="00C46B6A" w:rsidDel="00FB7989">
          <w:rPr>
            <w:rFonts w:ascii="Sylfaen" w:hAnsi="Sylfaen" w:cs="Calibri"/>
            <w:lang w:val="ka-GE"/>
          </w:rPr>
          <w:delText>,</w:delText>
        </w:r>
        <w:r w:rsidR="00B60EC2" w:rsidRPr="00C46B6A" w:rsidDel="00FB7989">
          <w:rPr>
            <w:rFonts w:ascii="Sylfaen" w:hAnsi="Sylfaen" w:cs="Calibri"/>
            <w:lang w:val="ka-GE"/>
          </w:rPr>
          <w:delText xml:space="preserve"> რომ საშუალო დასაქმებაზე მას ძალიან მცირე ეფექტი აქვს</w:delText>
        </w:r>
        <w:r w:rsidR="007D72DE" w:rsidRPr="00C46B6A" w:rsidDel="00FB7989">
          <w:rPr>
            <w:rFonts w:ascii="Sylfaen" w:hAnsi="Sylfaen" w:cs="Calibri"/>
            <w:lang w:val="ka-GE"/>
          </w:rPr>
          <w:delText>; ასევე არ უშლის ხელს უცხოური ინვესტიც</w:delText>
        </w:r>
        <w:r w:rsidR="00176408" w:rsidRPr="00C46B6A" w:rsidDel="00FB7989">
          <w:rPr>
            <w:rFonts w:ascii="Sylfaen" w:hAnsi="Sylfaen" w:cs="Calibri"/>
            <w:lang w:val="ka-GE"/>
          </w:rPr>
          <w:delText>ი</w:delText>
        </w:r>
        <w:r w:rsidR="007D72DE" w:rsidRPr="00C46B6A" w:rsidDel="00FB7989">
          <w:rPr>
            <w:rFonts w:ascii="Sylfaen" w:hAnsi="Sylfaen" w:cs="Calibri"/>
            <w:lang w:val="ka-GE"/>
          </w:rPr>
          <w:delText>ების შემოდინებას</w:delText>
        </w:r>
        <w:r w:rsidR="007D72DE" w:rsidRPr="00C46B6A" w:rsidDel="00FB7989">
          <w:rPr>
            <w:rStyle w:val="FootnoteReference"/>
            <w:rFonts w:ascii="Sylfaen" w:hAnsi="Sylfaen" w:cs="Calibri"/>
          </w:rPr>
          <w:footnoteReference w:id="17"/>
        </w:r>
        <w:r w:rsidR="00176408" w:rsidRPr="00C46B6A" w:rsidDel="00FB7989">
          <w:rPr>
            <w:rFonts w:ascii="Sylfaen" w:hAnsi="Sylfaen" w:cs="Calibri"/>
            <w:lang w:val="ka-GE"/>
          </w:rPr>
          <w:delText>,</w:delText>
        </w:r>
        <w:r w:rsidR="007D72DE" w:rsidRPr="00C46B6A" w:rsidDel="00FB7989">
          <w:rPr>
            <w:rFonts w:ascii="Sylfaen" w:hAnsi="Sylfaen" w:cs="Calibri"/>
            <w:lang w:val="ka-GE"/>
          </w:rPr>
          <w:delText xml:space="preserve"> თუმცა ის</w:delText>
        </w:r>
        <w:r w:rsidR="00B60EC2" w:rsidRPr="00C46B6A" w:rsidDel="00FB7989">
          <w:rPr>
            <w:rFonts w:ascii="Sylfaen" w:hAnsi="Sylfaen"/>
            <w:lang w:val="ka-GE"/>
          </w:rPr>
          <w:delText xml:space="preserve"> ამცირებს დაბალანაზღაურებადი დასაქმების შესაძლებლობებს</w:delText>
        </w:r>
        <w:r w:rsidR="00176408" w:rsidRPr="00C46B6A" w:rsidDel="00FB7989">
          <w:rPr>
            <w:rFonts w:ascii="Sylfaen" w:hAnsi="Sylfaen"/>
            <w:lang w:val="ka-GE"/>
          </w:rPr>
          <w:delText>ა</w:delText>
        </w:r>
        <w:r w:rsidR="00B60EC2" w:rsidRPr="00C46B6A" w:rsidDel="00FB7989">
          <w:rPr>
            <w:rFonts w:ascii="Sylfaen" w:hAnsi="Sylfaen"/>
            <w:lang w:val="ka-GE"/>
          </w:rPr>
          <w:delText xml:space="preserve"> და შესაბამისად</w:delText>
        </w:r>
        <w:r w:rsidR="00176408" w:rsidRPr="00C46B6A" w:rsidDel="00FB7989">
          <w:rPr>
            <w:rFonts w:ascii="Sylfaen" w:hAnsi="Sylfaen"/>
            <w:lang w:val="ka-GE"/>
          </w:rPr>
          <w:delText>,</w:delText>
        </w:r>
        <w:r w:rsidR="00B60EC2" w:rsidRPr="00C46B6A" w:rsidDel="00FB7989">
          <w:rPr>
            <w:rFonts w:ascii="Sylfaen" w:hAnsi="Sylfaen"/>
            <w:lang w:val="ka-GE"/>
          </w:rPr>
          <w:delText xml:space="preserve"> ამცირებს სიღარიბეს დასაქმებულებშ</w:delText>
        </w:r>
        <w:r w:rsidR="00EE009E" w:rsidRPr="00C46B6A" w:rsidDel="00FB7989">
          <w:rPr>
            <w:rFonts w:ascii="Sylfaen" w:hAnsi="Sylfaen"/>
            <w:lang w:val="ka-GE"/>
          </w:rPr>
          <w:delText xml:space="preserve">ი. </w:delText>
        </w:r>
        <w:r w:rsidR="00B60EC2" w:rsidRPr="00C46B6A" w:rsidDel="00FB7989">
          <w:rPr>
            <w:rFonts w:ascii="Sylfaen" w:hAnsi="Sylfaen" w:cs="Calibri"/>
            <w:lang w:val="ka-GE"/>
          </w:rPr>
          <w:delText xml:space="preserve"> </w:delText>
        </w:r>
      </w:del>
    </w:p>
    <w:p w14:paraId="394B2158" w14:textId="77777777" w:rsidR="00B60EC2" w:rsidRDefault="00B60EC2" w:rsidP="002D65F0">
      <w:pPr>
        <w:autoSpaceDE w:val="0"/>
        <w:autoSpaceDN w:val="0"/>
        <w:adjustRightInd w:val="0"/>
        <w:spacing w:after="0" w:line="240" w:lineRule="auto"/>
        <w:contextualSpacing/>
        <w:jc w:val="both"/>
        <w:rPr>
          <w:ins w:id="807" w:author="Elza Jgerenaia" w:date="2018-12-25T13:30:00Z"/>
          <w:rFonts w:ascii="Sylfaen" w:hAnsi="Sylfaen" w:cs="Calibri"/>
          <w:lang w:val="ka-GE"/>
        </w:rPr>
      </w:pPr>
    </w:p>
    <w:p w14:paraId="76B016D9" w14:textId="5C696908" w:rsidR="00460FB5" w:rsidRPr="00A046E8" w:rsidRDefault="00460FB5" w:rsidP="002D65F0">
      <w:pPr>
        <w:autoSpaceDE w:val="0"/>
        <w:autoSpaceDN w:val="0"/>
        <w:adjustRightInd w:val="0"/>
        <w:spacing w:after="0" w:line="240" w:lineRule="auto"/>
        <w:contextualSpacing/>
        <w:jc w:val="both"/>
        <w:rPr>
          <w:ins w:id="808" w:author="Elza Jgerenaia" w:date="2018-12-25T13:30:00Z"/>
          <w:rFonts w:ascii="Sylfaen" w:hAnsi="Sylfaen" w:cs="Calibri"/>
          <w:b/>
          <w:lang w:val="ka-GE"/>
          <w:rPrChange w:id="809" w:author="Elza Jgerenaia" w:date="2018-12-25T13:50:00Z">
            <w:rPr>
              <w:ins w:id="810" w:author="Elza Jgerenaia" w:date="2018-12-25T13:30:00Z"/>
              <w:rFonts w:ascii="Sylfaen" w:hAnsi="Sylfaen" w:cs="Calibri"/>
              <w:lang w:val="ka-GE"/>
            </w:rPr>
          </w:rPrChange>
        </w:rPr>
      </w:pPr>
      <w:ins w:id="811" w:author="Elza Jgerenaia" w:date="2018-12-25T13:30:00Z">
        <w:r w:rsidRPr="00A046E8">
          <w:rPr>
            <w:rFonts w:ascii="Sylfaen" w:hAnsi="Sylfaen" w:cs="Calibri"/>
            <w:b/>
            <w:lang w:val="ka-GE"/>
            <w:rPrChange w:id="812" w:author="Elza Jgerenaia" w:date="2018-12-25T13:50:00Z">
              <w:rPr>
                <w:rFonts w:ascii="Sylfaen" w:hAnsi="Sylfaen" w:cs="Calibri"/>
                <w:lang w:val="ka-GE"/>
              </w:rPr>
            </w:rPrChange>
          </w:rPr>
          <w:t>შრომითი  მედიაცია</w:t>
        </w:r>
      </w:ins>
    </w:p>
    <w:p w14:paraId="5E7879B1" w14:textId="77777777" w:rsidR="00460FB5" w:rsidRDefault="00460FB5" w:rsidP="002D65F0">
      <w:pPr>
        <w:autoSpaceDE w:val="0"/>
        <w:autoSpaceDN w:val="0"/>
        <w:adjustRightInd w:val="0"/>
        <w:spacing w:after="0" w:line="240" w:lineRule="auto"/>
        <w:contextualSpacing/>
        <w:jc w:val="both"/>
        <w:rPr>
          <w:ins w:id="813" w:author="Elza Jgerenaia" w:date="2018-12-25T13:30:00Z"/>
          <w:rFonts w:ascii="Sylfaen" w:hAnsi="Sylfaen" w:cs="Calibri"/>
          <w:lang w:val="ka-GE"/>
        </w:rPr>
      </w:pPr>
    </w:p>
    <w:p w14:paraId="35906798" w14:textId="6D3DF601" w:rsidR="00460FB5" w:rsidRPr="001E410B" w:rsidRDefault="00460FB5">
      <w:pPr>
        <w:jc w:val="both"/>
        <w:rPr>
          <w:ins w:id="814" w:author="Elza Jgerenaia" w:date="2018-12-25T13:30:00Z"/>
          <w:rFonts w:ascii="Sylfaen" w:hAnsi="Sylfaen"/>
          <w:lang w:val="ka-GE"/>
          <w:rPrChange w:id="815" w:author="Tamar Barkalaia" w:date="2018-12-26T15:21:00Z">
            <w:rPr>
              <w:ins w:id="816" w:author="Elza Jgerenaia" w:date="2018-12-25T13:30:00Z"/>
            </w:rPr>
          </w:rPrChange>
        </w:rPr>
        <w:pPrChange w:id="817" w:author="Elza Jgerenaia" w:date="2018-12-25T13:30:00Z">
          <w:pPr/>
        </w:pPrChange>
      </w:pPr>
      <w:ins w:id="818" w:author="Elza Jgerenaia" w:date="2018-12-25T13:30:00Z">
        <w:r>
          <w:t xml:space="preserve">2013 </w:t>
        </w:r>
        <w:r>
          <w:rPr>
            <w:rFonts w:ascii="Sylfaen" w:hAnsi="Sylfaen" w:cs="Sylfaen"/>
          </w:rPr>
          <w:t>წელს</w:t>
        </w:r>
        <w:r>
          <w:t xml:space="preserve"> </w:t>
        </w:r>
        <w:r>
          <w:rPr>
            <w:rFonts w:ascii="Sylfaen" w:hAnsi="Sylfaen" w:cs="Sylfaen"/>
          </w:rPr>
          <w:t>საკანონმდებლო</w:t>
        </w:r>
        <w:r>
          <w:t xml:space="preserve"> </w:t>
        </w:r>
        <w:r>
          <w:rPr>
            <w:rFonts w:ascii="Sylfaen" w:hAnsi="Sylfaen" w:cs="Sylfaen"/>
          </w:rPr>
          <w:t>ცვლილებების</w:t>
        </w:r>
        <w:r>
          <w:t xml:space="preserve"> </w:t>
        </w:r>
        <w:r>
          <w:rPr>
            <w:rFonts w:ascii="Sylfaen" w:hAnsi="Sylfaen" w:cs="Sylfaen"/>
          </w:rPr>
          <w:t>შედეგად</w:t>
        </w:r>
        <w:r>
          <w:t xml:space="preserve"> </w:t>
        </w:r>
        <w:r>
          <w:rPr>
            <w:rFonts w:ascii="Sylfaen" w:hAnsi="Sylfaen" w:cs="Sylfaen"/>
          </w:rPr>
          <w:t>განისაზღვრა</w:t>
        </w:r>
        <w:r>
          <w:t xml:space="preserve"> </w:t>
        </w:r>
        <w:r>
          <w:rPr>
            <w:rFonts w:ascii="Sylfaen" w:hAnsi="Sylfaen" w:cs="Sylfaen"/>
          </w:rPr>
          <w:t>კოლექტიური</w:t>
        </w:r>
        <w:r>
          <w:t xml:space="preserve"> </w:t>
        </w:r>
        <w:r>
          <w:rPr>
            <w:rFonts w:ascii="Sylfaen" w:hAnsi="Sylfaen" w:cs="Sylfaen"/>
          </w:rPr>
          <w:t>დავის</w:t>
        </w:r>
        <w:r>
          <w:t xml:space="preserve"> </w:t>
        </w:r>
        <w:r>
          <w:rPr>
            <w:rFonts w:ascii="Sylfaen" w:hAnsi="Sylfaen" w:cs="Sylfaen"/>
          </w:rPr>
          <w:t>განხილვისა</w:t>
        </w:r>
        <w:r>
          <w:t xml:space="preserve"> </w:t>
        </w:r>
        <w:r>
          <w:rPr>
            <w:rFonts w:ascii="Sylfaen" w:hAnsi="Sylfaen" w:cs="Sylfaen"/>
          </w:rPr>
          <w:t>და</w:t>
        </w:r>
        <w:r>
          <w:t xml:space="preserve"> </w:t>
        </w:r>
        <w:r>
          <w:rPr>
            <w:rFonts w:ascii="Sylfaen" w:hAnsi="Sylfaen" w:cs="Sylfaen"/>
          </w:rPr>
          <w:t>გადაწყვეტის</w:t>
        </w:r>
        <w:r>
          <w:t xml:space="preserve"> </w:t>
        </w:r>
        <w:r>
          <w:rPr>
            <w:rFonts w:ascii="Sylfaen" w:hAnsi="Sylfaen" w:cs="Sylfaen"/>
          </w:rPr>
          <w:t>წესი</w:t>
        </w:r>
        <w:r>
          <w:t xml:space="preserve"> </w:t>
        </w:r>
        <w:r>
          <w:rPr>
            <w:rFonts w:ascii="Sylfaen" w:hAnsi="Sylfaen" w:cs="Sylfaen"/>
          </w:rPr>
          <w:t>და</w:t>
        </w:r>
        <w:r>
          <w:t xml:space="preserve"> </w:t>
        </w:r>
        <w:r>
          <w:rPr>
            <w:rFonts w:ascii="Sylfaen" w:hAnsi="Sylfaen" w:cs="Sylfaen"/>
          </w:rPr>
          <w:t>პროცედურები</w:t>
        </w:r>
        <w:r>
          <w:t xml:space="preserve">.  2014 </w:t>
        </w:r>
        <w:r>
          <w:rPr>
            <w:rFonts w:ascii="Sylfaen" w:hAnsi="Sylfaen" w:cs="Sylfaen"/>
          </w:rPr>
          <w:t>წელს</w:t>
        </w:r>
        <w:r>
          <w:t xml:space="preserve"> </w:t>
        </w:r>
        <w:r>
          <w:rPr>
            <w:rFonts w:ascii="Sylfaen" w:hAnsi="Sylfaen" w:cs="Sylfaen"/>
          </w:rPr>
          <w:t>კოლექტიური</w:t>
        </w:r>
        <w:r>
          <w:t xml:space="preserve"> </w:t>
        </w:r>
        <w:r>
          <w:rPr>
            <w:rFonts w:ascii="Sylfaen" w:hAnsi="Sylfaen" w:cs="Sylfaen"/>
          </w:rPr>
          <w:t>შრომითი</w:t>
        </w:r>
        <w:r>
          <w:t xml:space="preserve"> </w:t>
        </w:r>
        <w:r>
          <w:rPr>
            <w:rFonts w:ascii="Sylfaen" w:hAnsi="Sylfaen" w:cs="Sylfaen"/>
          </w:rPr>
          <w:t>დავების</w:t>
        </w:r>
        <w:r>
          <w:t xml:space="preserve"> </w:t>
        </w:r>
        <w:r>
          <w:rPr>
            <w:rFonts w:ascii="Sylfaen" w:hAnsi="Sylfaen" w:cs="Sylfaen"/>
          </w:rPr>
          <w:t>მედიაციის</w:t>
        </w:r>
        <w:r>
          <w:t xml:space="preserve"> </w:t>
        </w:r>
        <w:r>
          <w:rPr>
            <w:rFonts w:ascii="Sylfaen" w:hAnsi="Sylfaen" w:cs="Sylfaen"/>
          </w:rPr>
          <w:t>სისტემის</w:t>
        </w:r>
        <w:r>
          <w:t xml:space="preserve"> </w:t>
        </w:r>
        <w:r>
          <w:rPr>
            <w:rFonts w:ascii="Sylfaen" w:hAnsi="Sylfaen" w:cs="Sylfaen"/>
          </w:rPr>
          <w:t>ფორმირებისა</w:t>
        </w:r>
        <w:r>
          <w:t xml:space="preserve"> </w:t>
        </w:r>
        <w:r>
          <w:rPr>
            <w:rFonts w:ascii="Sylfaen" w:hAnsi="Sylfaen" w:cs="Sylfaen"/>
          </w:rPr>
          <w:t>და</w:t>
        </w:r>
        <w:r>
          <w:t xml:space="preserve"> </w:t>
        </w:r>
        <w:r>
          <w:rPr>
            <w:rFonts w:ascii="Sylfaen" w:hAnsi="Sylfaen" w:cs="Sylfaen"/>
          </w:rPr>
          <w:t>შემათანხმებელი</w:t>
        </w:r>
        <w:r>
          <w:t xml:space="preserve"> </w:t>
        </w:r>
        <w:r>
          <w:rPr>
            <w:rFonts w:ascii="Sylfaen" w:hAnsi="Sylfaen" w:cs="Sylfaen"/>
          </w:rPr>
          <w:t>პროცედურების</w:t>
        </w:r>
        <w:r>
          <w:t xml:space="preserve"> </w:t>
        </w:r>
        <w:r>
          <w:rPr>
            <w:rFonts w:ascii="Sylfaen" w:hAnsi="Sylfaen" w:cs="Sylfaen"/>
          </w:rPr>
          <w:t>წარმოების</w:t>
        </w:r>
        <w:r>
          <w:t xml:space="preserve"> </w:t>
        </w:r>
        <w:r>
          <w:rPr>
            <w:rFonts w:ascii="Sylfaen" w:hAnsi="Sylfaen" w:cs="Sylfaen"/>
          </w:rPr>
          <w:t>მიზნით</w:t>
        </w:r>
        <w:r>
          <w:t xml:space="preserve"> </w:t>
        </w:r>
        <w:r>
          <w:rPr>
            <w:rFonts w:ascii="Sylfaen" w:hAnsi="Sylfaen" w:cs="Sylfaen"/>
          </w:rPr>
          <w:t>შეირჩა</w:t>
        </w:r>
        <w:r>
          <w:t xml:space="preserve"> </w:t>
        </w:r>
        <w:r>
          <w:rPr>
            <w:rFonts w:ascii="Sylfaen" w:hAnsi="Sylfaen" w:cs="Sylfaen"/>
          </w:rPr>
          <w:t>დამოუკიდებელი</w:t>
        </w:r>
        <w:r>
          <w:t xml:space="preserve"> </w:t>
        </w:r>
        <w:r>
          <w:rPr>
            <w:rFonts w:ascii="Sylfaen" w:hAnsi="Sylfaen" w:cs="Sylfaen"/>
          </w:rPr>
          <w:t>მედიატორები</w:t>
        </w:r>
        <w:r>
          <w:t xml:space="preserve"> ,</w:t>
        </w:r>
        <w:r>
          <w:rPr>
            <w:rFonts w:ascii="Sylfaen" w:hAnsi="Sylfaen" w:cs="Sylfaen"/>
          </w:rPr>
          <w:t>ხოლო</w:t>
        </w:r>
        <w:r>
          <w:t xml:space="preserve"> 2017 </w:t>
        </w:r>
        <w:r>
          <w:rPr>
            <w:rFonts w:ascii="Sylfaen" w:hAnsi="Sylfaen" w:cs="Sylfaen"/>
          </w:rPr>
          <w:t>წელს</w:t>
        </w:r>
        <w:r>
          <w:t xml:space="preserve"> </w:t>
        </w:r>
        <w:r>
          <w:rPr>
            <w:rFonts w:ascii="Sylfaen" w:hAnsi="Sylfaen" w:cs="Sylfaen"/>
          </w:rPr>
          <w:t>დამტკიცდა</w:t>
        </w:r>
        <w:r>
          <w:t xml:space="preserve"> </w:t>
        </w:r>
        <w:r>
          <w:rPr>
            <w:rFonts w:ascii="Sylfaen" w:hAnsi="Sylfaen" w:cs="Sylfaen"/>
          </w:rPr>
          <w:t>მედიატორთა</w:t>
        </w:r>
        <w:r>
          <w:t xml:space="preserve"> </w:t>
        </w:r>
        <w:r>
          <w:rPr>
            <w:rFonts w:ascii="Sylfaen" w:hAnsi="Sylfaen" w:cs="Sylfaen"/>
          </w:rPr>
          <w:t>რეესტრი</w:t>
        </w:r>
        <w:r>
          <w:t xml:space="preserve">. </w:t>
        </w:r>
        <w:r>
          <w:rPr>
            <w:rFonts w:ascii="Sylfaen" w:hAnsi="Sylfaen" w:cs="Sylfaen"/>
          </w:rPr>
          <w:t>მათი</w:t>
        </w:r>
        <w:r>
          <w:t xml:space="preserve"> </w:t>
        </w:r>
        <w:r>
          <w:rPr>
            <w:rFonts w:ascii="Sylfaen" w:hAnsi="Sylfaen" w:cs="Sylfaen"/>
          </w:rPr>
          <w:t>სუბსიდირება</w:t>
        </w:r>
        <w:r>
          <w:t xml:space="preserve"> </w:t>
        </w:r>
        <w:r>
          <w:rPr>
            <w:rFonts w:ascii="Sylfaen" w:hAnsi="Sylfaen" w:cs="Sylfaen"/>
          </w:rPr>
          <w:t>ხდება</w:t>
        </w:r>
        <w:r>
          <w:t xml:space="preserve"> </w:t>
        </w:r>
        <w:r>
          <w:rPr>
            <w:rFonts w:ascii="Sylfaen" w:hAnsi="Sylfaen" w:cs="Sylfaen"/>
          </w:rPr>
          <w:t>სახელმწიფოს</w:t>
        </w:r>
        <w:r>
          <w:t xml:space="preserve"> </w:t>
        </w:r>
        <w:r>
          <w:rPr>
            <w:rFonts w:ascii="Sylfaen" w:hAnsi="Sylfaen" w:cs="Sylfaen"/>
          </w:rPr>
          <w:t>მიერ</w:t>
        </w:r>
        <w:r>
          <w:t xml:space="preserve"> (</w:t>
        </w:r>
        <w:r>
          <w:rPr>
            <w:rFonts w:ascii="Sylfaen" w:hAnsi="Sylfaen" w:cs="Sylfaen"/>
          </w:rPr>
          <w:t>მედიატორების</w:t>
        </w:r>
        <w:r>
          <w:t xml:space="preserve"> </w:t>
        </w:r>
        <w:r>
          <w:rPr>
            <w:rFonts w:ascii="Sylfaen" w:hAnsi="Sylfaen" w:cs="Sylfaen"/>
          </w:rPr>
          <w:t>სისტემატური</w:t>
        </w:r>
        <w:r>
          <w:t xml:space="preserve"> </w:t>
        </w:r>
        <w:r>
          <w:rPr>
            <w:rFonts w:ascii="Sylfaen" w:hAnsi="Sylfaen" w:cs="Sylfaen"/>
          </w:rPr>
          <w:t>გადამზადება</w:t>
        </w:r>
        <w:r>
          <w:t xml:space="preserve"> </w:t>
        </w:r>
        <w:r>
          <w:rPr>
            <w:rFonts w:ascii="Sylfaen" w:hAnsi="Sylfaen" w:cs="Sylfaen"/>
          </w:rPr>
          <w:t>ხორციელდება</w:t>
        </w:r>
        <w:r>
          <w:t xml:space="preserve"> </w:t>
        </w:r>
        <w:r>
          <w:rPr>
            <w:rFonts w:ascii="Sylfaen" w:hAnsi="Sylfaen" w:cs="Sylfaen"/>
          </w:rPr>
          <w:t>შრომის</w:t>
        </w:r>
        <w:r>
          <w:t xml:space="preserve"> </w:t>
        </w:r>
        <w:r>
          <w:rPr>
            <w:rFonts w:ascii="Sylfaen" w:hAnsi="Sylfaen" w:cs="Sylfaen"/>
          </w:rPr>
          <w:t>საერთაშორისო</w:t>
        </w:r>
        <w:r>
          <w:t xml:space="preserve"> </w:t>
        </w:r>
        <w:r>
          <w:rPr>
            <w:rFonts w:ascii="Sylfaen" w:hAnsi="Sylfaen" w:cs="Sylfaen"/>
          </w:rPr>
          <w:t>ორგანიზაციის</w:t>
        </w:r>
        <w:del w:id="819" w:author="Tamar Barkalaia" w:date="2018-12-26T15:21:00Z">
          <w:r w:rsidDel="001E410B">
            <w:delText xml:space="preserve"> (ILO)</w:delText>
          </w:r>
        </w:del>
        <w:r>
          <w:t xml:space="preserve"> </w:t>
        </w:r>
        <w:r>
          <w:rPr>
            <w:rFonts w:ascii="Sylfaen" w:hAnsi="Sylfaen" w:cs="Sylfaen"/>
          </w:rPr>
          <w:t>დახმარებით</w:t>
        </w:r>
        <w:r>
          <w:t>).</w:t>
        </w:r>
        <w:del w:id="820" w:author="Tamar Barkalaia" w:date="2018-12-26T15:21:00Z">
          <w:r w:rsidDel="001E410B">
            <w:delText>.</w:delText>
          </w:r>
        </w:del>
      </w:ins>
    </w:p>
    <w:p w14:paraId="7FE308E8" w14:textId="77777777" w:rsidR="00460FB5" w:rsidRDefault="00460FB5">
      <w:pPr>
        <w:jc w:val="both"/>
        <w:rPr>
          <w:ins w:id="821" w:author="Elza Jgerenaia" w:date="2018-12-25T13:30:00Z"/>
        </w:rPr>
        <w:pPrChange w:id="822" w:author="Elza Jgerenaia" w:date="2018-12-25T13:30:00Z">
          <w:pPr/>
        </w:pPrChange>
      </w:pPr>
      <w:ins w:id="823" w:author="Elza Jgerenaia" w:date="2018-12-25T13:30:00Z">
        <w:r>
          <w:t xml:space="preserve">             </w:t>
        </w:r>
        <w:r>
          <w:rPr>
            <w:rFonts w:ascii="Sylfaen" w:hAnsi="Sylfaen" w:cs="Sylfaen"/>
          </w:rPr>
          <w:t>კომპანიაში</w:t>
        </w:r>
        <w:r>
          <w:t xml:space="preserve"> </w:t>
        </w:r>
        <w:r>
          <w:rPr>
            <w:rFonts w:ascii="Sylfaen" w:hAnsi="Sylfaen" w:cs="Sylfaen"/>
          </w:rPr>
          <w:t>კოლექტიური</w:t>
        </w:r>
        <w:r>
          <w:t xml:space="preserve"> </w:t>
        </w:r>
        <w:r>
          <w:rPr>
            <w:rFonts w:ascii="Sylfaen" w:hAnsi="Sylfaen" w:cs="Sylfaen"/>
          </w:rPr>
          <w:t>დავის</w:t>
        </w:r>
        <w:r>
          <w:t xml:space="preserve"> </w:t>
        </w:r>
        <w:r>
          <w:rPr>
            <w:rFonts w:ascii="Sylfaen" w:hAnsi="Sylfaen" w:cs="Sylfaen"/>
          </w:rPr>
          <w:t>წარმოშობის</w:t>
        </w:r>
        <w:r>
          <w:t xml:space="preserve"> </w:t>
        </w:r>
        <w:r>
          <w:rPr>
            <w:rFonts w:ascii="Sylfaen" w:hAnsi="Sylfaen" w:cs="Sylfaen"/>
          </w:rPr>
          <w:t>შემთხვევაში</w:t>
        </w:r>
        <w:r>
          <w:t xml:space="preserve">, </w:t>
        </w:r>
        <w:r>
          <w:rPr>
            <w:rFonts w:ascii="Sylfaen" w:hAnsi="Sylfaen" w:cs="Sylfaen"/>
          </w:rPr>
          <w:t>დამსაქმებლები</w:t>
        </w:r>
        <w:r>
          <w:t xml:space="preserve"> </w:t>
        </w:r>
        <w:r>
          <w:rPr>
            <w:rFonts w:ascii="Sylfaen" w:hAnsi="Sylfaen" w:cs="Sylfaen"/>
          </w:rPr>
          <w:t>ან</w:t>
        </w:r>
        <w:r>
          <w:t xml:space="preserve"> </w:t>
        </w:r>
        <w:r>
          <w:rPr>
            <w:rFonts w:ascii="Sylfaen" w:hAnsi="Sylfaen" w:cs="Sylfaen"/>
          </w:rPr>
          <w:t>დასაქმებულები</w:t>
        </w:r>
        <w:r>
          <w:t xml:space="preserve"> </w:t>
        </w:r>
        <w:r>
          <w:rPr>
            <w:rFonts w:ascii="Sylfaen" w:hAnsi="Sylfaen" w:cs="Sylfaen"/>
          </w:rPr>
          <w:t>მიმართავენ</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მედიატორის</w:t>
        </w:r>
        <w:r>
          <w:t xml:space="preserve"> </w:t>
        </w:r>
        <w:r>
          <w:rPr>
            <w:rFonts w:ascii="Sylfaen" w:hAnsi="Sylfaen" w:cs="Sylfaen"/>
          </w:rPr>
          <w:t>დანიშვნის</w:t>
        </w:r>
        <w:r>
          <w:t xml:space="preserve"> </w:t>
        </w:r>
        <w:r>
          <w:rPr>
            <w:rFonts w:ascii="Sylfaen" w:hAnsi="Sylfaen" w:cs="Sylfaen"/>
          </w:rPr>
          <w:t>თაობაზე</w:t>
        </w:r>
        <w:r>
          <w:t xml:space="preserve">, </w:t>
        </w:r>
        <w:r>
          <w:rPr>
            <w:rFonts w:ascii="Sylfaen" w:hAnsi="Sylfaen" w:cs="Sylfaen"/>
          </w:rPr>
          <w:t>რომელიც</w:t>
        </w:r>
        <w:r>
          <w:t xml:space="preserve"> </w:t>
        </w:r>
        <w:r>
          <w:rPr>
            <w:rFonts w:ascii="Sylfaen" w:hAnsi="Sylfaen" w:cs="Sylfaen"/>
          </w:rPr>
          <w:t>შეირჩევა</w:t>
        </w:r>
        <w:r>
          <w:t xml:space="preserve"> </w:t>
        </w:r>
        <w:r>
          <w:rPr>
            <w:rFonts w:ascii="Sylfaen" w:hAnsi="Sylfaen" w:cs="Sylfaen"/>
          </w:rPr>
          <w:t>მედიატორთა</w:t>
        </w:r>
        <w:r>
          <w:t xml:space="preserve"> </w:t>
        </w:r>
        <w:r>
          <w:rPr>
            <w:rFonts w:ascii="Sylfaen" w:hAnsi="Sylfaen" w:cs="Sylfaen"/>
          </w:rPr>
          <w:t>რეესტრიდან</w:t>
        </w:r>
        <w:r>
          <w:t xml:space="preserve">, </w:t>
        </w:r>
        <w:r>
          <w:rPr>
            <w:rFonts w:ascii="Sylfaen" w:hAnsi="Sylfaen" w:cs="Sylfaen"/>
          </w:rPr>
          <w:t>ხოლო</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w:t>
        </w:r>
        <w:r>
          <w:t xml:space="preserve"> </w:t>
        </w:r>
        <w:r>
          <w:rPr>
            <w:rFonts w:ascii="Sylfaen" w:hAnsi="Sylfaen" w:cs="Sylfaen"/>
          </w:rPr>
          <w:t>ფარავს</w:t>
        </w:r>
        <w:r>
          <w:t xml:space="preserve"> </w:t>
        </w:r>
        <w:r>
          <w:rPr>
            <w:rFonts w:ascii="Sylfaen" w:hAnsi="Sylfaen" w:cs="Sylfaen"/>
          </w:rPr>
          <w:t>მედიატორის</w:t>
        </w:r>
        <w:r>
          <w:t xml:space="preserve"> </w:t>
        </w:r>
        <w:r>
          <w:rPr>
            <w:rFonts w:ascii="Sylfaen" w:hAnsi="Sylfaen" w:cs="Sylfaen"/>
          </w:rPr>
          <w:t>ანაზღაურების</w:t>
        </w:r>
        <w:r>
          <w:t xml:space="preserve"> </w:t>
        </w:r>
        <w:r>
          <w:rPr>
            <w:rFonts w:ascii="Sylfaen" w:hAnsi="Sylfaen" w:cs="Sylfaen"/>
          </w:rPr>
          <w:t>ხარჯებს</w:t>
        </w:r>
        <w:r>
          <w:t>.</w:t>
        </w:r>
      </w:ins>
    </w:p>
    <w:p w14:paraId="43D9B28E" w14:textId="77777777" w:rsidR="00460FB5" w:rsidRDefault="00460FB5">
      <w:pPr>
        <w:jc w:val="both"/>
        <w:rPr>
          <w:ins w:id="824" w:author="Elza Jgerenaia" w:date="2018-12-25T13:30:00Z"/>
        </w:rPr>
        <w:pPrChange w:id="825" w:author="Elza Jgerenaia" w:date="2018-12-25T13:30:00Z">
          <w:pPr/>
        </w:pPrChange>
      </w:pPr>
      <w:ins w:id="826" w:author="Elza Jgerenaia" w:date="2018-12-25T13:30:00Z">
        <w:r>
          <w:t xml:space="preserve"> </w:t>
        </w:r>
      </w:ins>
    </w:p>
    <w:p w14:paraId="11A3B83F" w14:textId="2F775809" w:rsidR="00460FB5" w:rsidRDefault="00460FB5">
      <w:pPr>
        <w:jc w:val="both"/>
        <w:rPr>
          <w:ins w:id="827" w:author="Elza Jgerenaia" w:date="2018-12-25T13:30:00Z"/>
        </w:rPr>
        <w:pPrChange w:id="828" w:author="Elza Jgerenaia" w:date="2018-12-25T13:30:00Z">
          <w:pPr/>
        </w:pPrChange>
      </w:pPr>
      <w:ins w:id="829" w:author="Elza Jgerenaia" w:date="2018-12-25T13:30:00Z">
        <w:r>
          <w:t xml:space="preserve">2014 </w:t>
        </w:r>
        <w:r>
          <w:rPr>
            <w:rFonts w:ascii="Sylfaen" w:hAnsi="Sylfaen" w:cs="Sylfaen"/>
          </w:rPr>
          <w:t>წლიდან</w:t>
        </w:r>
        <w:commentRangeStart w:id="830"/>
        <w:r>
          <w:t xml:space="preserve"> </w:t>
        </w:r>
        <w:r>
          <w:rPr>
            <w:rFonts w:ascii="Sylfaen" w:hAnsi="Sylfaen" w:cs="Sylfaen"/>
          </w:rPr>
          <w:t>დღემდე</w:t>
        </w:r>
        <w:r>
          <w:t xml:space="preserve"> </w:t>
        </w:r>
      </w:ins>
      <w:commentRangeEnd w:id="830"/>
      <w:r w:rsidR="001E410B">
        <w:rPr>
          <w:rStyle w:val="CommentReference"/>
        </w:rPr>
        <w:commentReference w:id="830"/>
      </w:r>
      <w:ins w:id="831" w:author="Elza Jgerenaia" w:date="2018-12-25T13:30:00Z">
        <w:r>
          <w:rPr>
            <w:rFonts w:ascii="Sylfaen" w:hAnsi="Sylfaen" w:cs="Sylfaen"/>
          </w:rPr>
          <w:t>დაფიქსირდა</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სამინისტროსადმი</w:t>
        </w:r>
        <w:r>
          <w:t xml:space="preserve"> </w:t>
        </w:r>
        <w:r>
          <w:rPr>
            <w:rFonts w:ascii="Sylfaen" w:hAnsi="Sylfaen" w:cs="Sylfaen"/>
          </w:rPr>
          <w:t>მედიაციის</w:t>
        </w:r>
        <w:r>
          <w:t xml:space="preserve"> </w:t>
        </w:r>
        <w:r>
          <w:rPr>
            <w:rFonts w:ascii="Sylfaen" w:hAnsi="Sylfaen" w:cs="Sylfaen"/>
          </w:rPr>
          <w:t>მოთხოვნით</w:t>
        </w:r>
        <w:r>
          <w:t xml:space="preserve"> 38 </w:t>
        </w:r>
        <w:r>
          <w:rPr>
            <w:rFonts w:ascii="Sylfaen" w:hAnsi="Sylfaen" w:cs="Sylfaen"/>
          </w:rPr>
          <w:t>მომართვას</w:t>
        </w:r>
        <w:r>
          <w:t xml:space="preserve">. </w:t>
        </w:r>
        <w:r>
          <w:rPr>
            <w:rFonts w:ascii="Sylfaen" w:hAnsi="Sylfaen" w:cs="Sylfaen"/>
          </w:rPr>
          <w:t>აქედან</w:t>
        </w:r>
        <w:r>
          <w:t xml:space="preserve"> </w:t>
        </w:r>
        <w:r>
          <w:rPr>
            <w:rFonts w:ascii="Sylfaen" w:hAnsi="Sylfaen" w:cs="Sylfaen"/>
          </w:rPr>
          <w:t>მხარეთა</w:t>
        </w:r>
        <w:r>
          <w:t xml:space="preserve"> </w:t>
        </w:r>
        <w:r>
          <w:rPr>
            <w:rFonts w:ascii="Sylfaen" w:hAnsi="Sylfaen" w:cs="Sylfaen"/>
          </w:rPr>
          <w:t>შეთანხმებით</w:t>
        </w:r>
        <w:r>
          <w:t xml:space="preserve"> </w:t>
        </w:r>
        <w:r>
          <w:rPr>
            <w:rFonts w:ascii="Sylfaen" w:hAnsi="Sylfaen" w:cs="Sylfaen"/>
          </w:rPr>
          <w:t>დასრულდა</w:t>
        </w:r>
        <w:r>
          <w:t xml:space="preserve"> 52%. </w:t>
        </w:r>
        <w:r>
          <w:rPr>
            <w:rFonts w:ascii="Sylfaen" w:hAnsi="Sylfaen" w:cs="Sylfaen"/>
          </w:rPr>
          <w:t>მიუხედავად</w:t>
        </w:r>
        <w:r>
          <w:t xml:space="preserve"> </w:t>
        </w:r>
        <w:r>
          <w:rPr>
            <w:rFonts w:ascii="Sylfaen" w:hAnsi="Sylfaen" w:cs="Sylfaen"/>
          </w:rPr>
          <w:t>ასეთი</w:t>
        </w:r>
        <w:r>
          <w:t xml:space="preserve"> </w:t>
        </w:r>
        <w:r>
          <w:rPr>
            <w:rFonts w:ascii="Sylfaen" w:hAnsi="Sylfaen" w:cs="Sylfaen"/>
          </w:rPr>
          <w:t>მაჩვენებლისა</w:t>
        </w:r>
        <w:r>
          <w:t xml:space="preserve"> </w:t>
        </w:r>
        <w:r>
          <w:rPr>
            <w:rFonts w:ascii="Sylfaen" w:hAnsi="Sylfaen" w:cs="Sylfaen"/>
          </w:rPr>
          <w:t>მედიაციის</w:t>
        </w:r>
        <w:r>
          <w:t xml:space="preserve">  </w:t>
        </w:r>
        <w:r>
          <w:rPr>
            <w:rFonts w:ascii="Sylfaen" w:hAnsi="Sylfaen" w:cs="Sylfaen"/>
          </w:rPr>
          <w:t>მექანიზმი</w:t>
        </w:r>
        <w:r>
          <w:t xml:space="preserve">  </w:t>
        </w:r>
        <w:r>
          <w:rPr>
            <w:rFonts w:ascii="Sylfaen" w:hAnsi="Sylfaen" w:cs="Sylfaen"/>
          </w:rPr>
          <w:t>ვერ</w:t>
        </w:r>
        <w:r>
          <w:t xml:space="preserve">  </w:t>
        </w:r>
        <w:r>
          <w:rPr>
            <w:rFonts w:ascii="Sylfaen" w:hAnsi="Sylfaen" w:cs="Sylfaen"/>
          </w:rPr>
          <w:t>გახდა</w:t>
        </w:r>
        <w:r>
          <w:t xml:space="preserve">  </w:t>
        </w:r>
        <w:r>
          <w:rPr>
            <w:rFonts w:ascii="Sylfaen" w:hAnsi="Sylfaen" w:cs="Sylfaen"/>
          </w:rPr>
          <w:t>მხარეთა</w:t>
        </w:r>
        <w:r>
          <w:t xml:space="preserve">  </w:t>
        </w:r>
        <w:r>
          <w:rPr>
            <w:rFonts w:ascii="Sylfaen" w:hAnsi="Sylfaen" w:cs="Sylfaen"/>
          </w:rPr>
          <w:t>შორის</w:t>
        </w:r>
        <w:r>
          <w:t xml:space="preserve">  </w:t>
        </w:r>
        <w:r>
          <w:rPr>
            <w:rFonts w:ascii="Sylfaen" w:hAnsi="Sylfaen" w:cs="Sylfaen"/>
          </w:rPr>
          <w:t>ურთიერთნდობის</w:t>
        </w:r>
        <w:r>
          <w:t xml:space="preserve">  </w:t>
        </w:r>
        <w:r>
          <w:rPr>
            <w:rFonts w:ascii="Sylfaen" w:hAnsi="Sylfaen" w:cs="Sylfaen"/>
          </w:rPr>
          <w:t>გამოვლენისა</w:t>
        </w:r>
        <w:r>
          <w:t xml:space="preserve">  </w:t>
        </w:r>
        <w:r>
          <w:rPr>
            <w:rFonts w:ascii="Sylfaen" w:hAnsi="Sylfaen" w:cs="Sylfaen"/>
          </w:rPr>
          <w:t>და</w:t>
        </w:r>
      </w:ins>
      <w:ins w:id="832" w:author="Tamar Barkalaia" w:date="2018-12-26T15:24:00Z">
        <w:r w:rsidR="00735DF4">
          <w:rPr>
            <w:rFonts w:ascii="Sylfaen" w:hAnsi="Sylfaen" w:cs="Sylfaen"/>
            <w:lang w:val="ka-GE"/>
          </w:rPr>
          <w:t xml:space="preserve"> </w:t>
        </w:r>
      </w:ins>
      <w:ins w:id="833" w:author="Elza Jgerenaia" w:date="2018-12-25T13:30:00Z">
        <w:r>
          <w:rPr>
            <w:rFonts w:ascii="Sylfaen" w:hAnsi="Sylfaen" w:cs="Sylfaen"/>
          </w:rPr>
          <w:t>კოლექტიური</w:t>
        </w:r>
        <w:r>
          <w:t xml:space="preserve">  </w:t>
        </w:r>
        <w:r>
          <w:rPr>
            <w:rFonts w:ascii="Sylfaen" w:hAnsi="Sylfaen" w:cs="Sylfaen"/>
          </w:rPr>
          <w:t>შრომითი</w:t>
        </w:r>
        <w:r>
          <w:t xml:space="preserve">  </w:t>
        </w:r>
        <w:r>
          <w:rPr>
            <w:rFonts w:ascii="Sylfaen" w:hAnsi="Sylfaen" w:cs="Sylfaen"/>
          </w:rPr>
          <w:t>დავის</w:t>
        </w:r>
        <w:r>
          <w:t xml:space="preserve">  </w:t>
        </w:r>
        <w:r>
          <w:rPr>
            <w:rFonts w:ascii="Sylfaen" w:hAnsi="Sylfaen" w:cs="Sylfaen"/>
          </w:rPr>
          <w:t>გადაჭრის</w:t>
        </w:r>
        <w:r>
          <w:t xml:space="preserve">  </w:t>
        </w:r>
        <w:r>
          <w:rPr>
            <w:rFonts w:ascii="Sylfaen" w:hAnsi="Sylfaen" w:cs="Sylfaen"/>
          </w:rPr>
          <w:t>ეფექტიანი</w:t>
        </w:r>
        <w:r>
          <w:t xml:space="preserve">  </w:t>
        </w:r>
        <w:r>
          <w:rPr>
            <w:rFonts w:ascii="Sylfaen" w:hAnsi="Sylfaen" w:cs="Sylfaen"/>
          </w:rPr>
          <w:t>საშუალება</w:t>
        </w:r>
        <w:r>
          <w:t>.</w:t>
        </w:r>
      </w:ins>
    </w:p>
    <w:p w14:paraId="50E00760" w14:textId="77777777" w:rsidR="00460FB5" w:rsidRDefault="00460FB5">
      <w:pPr>
        <w:jc w:val="both"/>
        <w:rPr>
          <w:ins w:id="834" w:author="Elza Jgerenaia" w:date="2018-12-25T13:30:00Z"/>
        </w:rPr>
        <w:pPrChange w:id="835" w:author="Elza Jgerenaia" w:date="2018-12-25T13:30:00Z">
          <w:pPr/>
        </w:pPrChange>
      </w:pPr>
      <w:ins w:id="836" w:author="Elza Jgerenaia" w:date="2018-12-25T13:30:00Z">
        <w:r>
          <w:rPr>
            <w:rFonts w:ascii="Sylfaen" w:hAnsi="Sylfaen" w:cs="Sylfaen"/>
          </w:rPr>
          <w:t>სახელმწიფოს</w:t>
        </w:r>
        <w:r>
          <w:t xml:space="preserve"> </w:t>
        </w:r>
        <w:r>
          <w:rPr>
            <w:rFonts w:ascii="Sylfaen" w:hAnsi="Sylfaen" w:cs="Sylfaen"/>
          </w:rPr>
          <w:t>უმთავრეს</w:t>
        </w:r>
        <w:r>
          <w:t xml:space="preserve"> </w:t>
        </w:r>
        <w:r>
          <w:rPr>
            <w:rFonts w:ascii="Sylfaen" w:hAnsi="Sylfaen" w:cs="Sylfaen"/>
          </w:rPr>
          <w:t>გამოწვევად</w:t>
        </w:r>
        <w:r>
          <w:t xml:space="preserve"> </w:t>
        </w:r>
        <w:r>
          <w:rPr>
            <w:rFonts w:ascii="Sylfaen" w:hAnsi="Sylfaen" w:cs="Sylfaen"/>
          </w:rPr>
          <w:t>რჩება</w:t>
        </w:r>
        <w:r>
          <w:t>:</w:t>
        </w:r>
      </w:ins>
    </w:p>
    <w:p w14:paraId="3D87DA72" w14:textId="77777777" w:rsidR="00460FB5" w:rsidRDefault="00460FB5">
      <w:pPr>
        <w:jc w:val="both"/>
        <w:rPr>
          <w:ins w:id="837" w:author="Elza Jgerenaia" w:date="2018-12-25T13:30:00Z"/>
        </w:rPr>
        <w:pPrChange w:id="838" w:author="Elza Jgerenaia" w:date="2018-12-25T13:30:00Z">
          <w:pPr/>
        </w:pPrChange>
      </w:pPr>
      <w:ins w:id="839" w:author="Elza Jgerenaia" w:date="2018-12-25T13:30:00Z">
        <w:r>
          <w:t xml:space="preserve">-      </w:t>
        </w:r>
        <w:r>
          <w:rPr>
            <w:rFonts w:ascii="Sylfaen" w:hAnsi="Sylfaen" w:cs="Sylfaen"/>
          </w:rPr>
          <w:t>კოლექტიურიდავების</w:t>
        </w:r>
        <w:r>
          <w:t xml:space="preserve"> </w:t>
        </w:r>
        <w:r>
          <w:rPr>
            <w:rFonts w:ascii="Sylfaen" w:hAnsi="Sylfaen" w:cs="Sylfaen"/>
          </w:rPr>
          <w:t>პრევენციის</w:t>
        </w:r>
        <w:r>
          <w:t xml:space="preserve"> </w:t>
        </w:r>
        <w:r>
          <w:rPr>
            <w:rFonts w:ascii="Sylfaen" w:hAnsi="Sylfaen" w:cs="Sylfaen"/>
          </w:rPr>
          <w:t>მექანიზმის</w:t>
        </w:r>
        <w:r>
          <w:t xml:space="preserve"> </w:t>
        </w:r>
        <w:r>
          <w:rPr>
            <w:rFonts w:ascii="Sylfaen" w:hAnsi="Sylfaen" w:cs="Sylfaen"/>
          </w:rPr>
          <w:t>არარსებობა</w:t>
        </w:r>
        <w:r>
          <w:t>;</w:t>
        </w:r>
      </w:ins>
    </w:p>
    <w:p w14:paraId="1FD428D3" w14:textId="77777777" w:rsidR="00460FB5" w:rsidRDefault="00460FB5">
      <w:pPr>
        <w:jc w:val="both"/>
        <w:rPr>
          <w:ins w:id="840" w:author="Elza Jgerenaia" w:date="2018-12-25T13:30:00Z"/>
        </w:rPr>
        <w:pPrChange w:id="841" w:author="Elza Jgerenaia" w:date="2018-12-25T13:30:00Z">
          <w:pPr/>
        </w:pPrChange>
      </w:pPr>
      <w:ins w:id="842" w:author="Elza Jgerenaia" w:date="2018-12-25T13:30:00Z">
        <w:r>
          <w:t xml:space="preserve">-      </w:t>
        </w:r>
        <w:r>
          <w:rPr>
            <w:rFonts w:ascii="Sylfaen" w:hAnsi="Sylfaen" w:cs="Sylfaen"/>
          </w:rPr>
          <w:t>მედიაციის</w:t>
        </w:r>
        <w:r>
          <w:t xml:space="preserve">  </w:t>
        </w:r>
        <w:r>
          <w:rPr>
            <w:rFonts w:ascii="Sylfaen" w:hAnsi="Sylfaen" w:cs="Sylfaen"/>
          </w:rPr>
          <w:t>პროცესისა</w:t>
        </w:r>
        <w:r>
          <w:t xml:space="preserve"> </w:t>
        </w:r>
        <w:r>
          <w:rPr>
            <w:rFonts w:ascii="Sylfaen" w:hAnsi="Sylfaen" w:cs="Sylfaen"/>
          </w:rPr>
          <w:t>და</w:t>
        </w:r>
        <w:r>
          <w:t xml:space="preserve"> </w:t>
        </w:r>
        <w:r>
          <w:rPr>
            <w:rFonts w:ascii="Sylfaen" w:hAnsi="Sylfaen" w:cs="Sylfaen"/>
          </w:rPr>
          <w:t>სარგებლის</w:t>
        </w:r>
        <w:r>
          <w:t xml:space="preserve"> </w:t>
        </w:r>
        <w:r>
          <w:rPr>
            <w:rFonts w:ascii="Sylfaen" w:hAnsi="Sylfaen" w:cs="Sylfaen"/>
          </w:rPr>
          <w:t>შესახებ</w:t>
        </w:r>
        <w:r>
          <w:t xml:space="preserve"> </w:t>
        </w:r>
        <w:r>
          <w:rPr>
            <w:rFonts w:ascii="Sylfaen" w:hAnsi="Sylfaen" w:cs="Sylfaen"/>
          </w:rPr>
          <w:t>ინფორმირებულობის</w:t>
        </w:r>
        <w:r>
          <w:t xml:space="preserve"> </w:t>
        </w:r>
        <w:r>
          <w:rPr>
            <w:rFonts w:ascii="Sylfaen" w:hAnsi="Sylfaen" w:cs="Sylfaen"/>
          </w:rPr>
          <w:t>დაბალი</w:t>
        </w:r>
        <w:r>
          <w:t xml:space="preserve"> </w:t>
        </w:r>
        <w:r>
          <w:rPr>
            <w:rFonts w:ascii="Sylfaen" w:hAnsi="Sylfaen" w:cs="Sylfaen"/>
          </w:rPr>
          <w:t>დონე</w:t>
        </w:r>
        <w:r>
          <w:t>;</w:t>
        </w:r>
      </w:ins>
    </w:p>
    <w:p w14:paraId="292EDF3A" w14:textId="77777777" w:rsidR="00460FB5" w:rsidRDefault="00460FB5">
      <w:pPr>
        <w:jc w:val="both"/>
        <w:rPr>
          <w:ins w:id="843" w:author="Elza Jgerenaia" w:date="2018-12-25T13:30:00Z"/>
        </w:rPr>
        <w:pPrChange w:id="844" w:author="Elza Jgerenaia" w:date="2018-12-25T13:30:00Z">
          <w:pPr/>
        </w:pPrChange>
      </w:pPr>
      <w:ins w:id="845" w:author="Elza Jgerenaia" w:date="2018-12-25T13:30:00Z">
        <w:r>
          <w:lastRenderedPageBreak/>
          <w:t xml:space="preserve">-      </w:t>
        </w:r>
        <w:r>
          <w:rPr>
            <w:rFonts w:ascii="Sylfaen" w:hAnsi="Sylfaen" w:cs="Sylfaen"/>
          </w:rPr>
          <w:t>მედიაციის</w:t>
        </w:r>
        <w:r>
          <w:t xml:space="preserve"> </w:t>
        </w:r>
        <w:r>
          <w:rPr>
            <w:rFonts w:ascii="Sylfaen" w:hAnsi="Sylfaen" w:cs="Sylfaen"/>
          </w:rPr>
          <w:t>შედეგად</w:t>
        </w:r>
        <w:r>
          <w:t xml:space="preserve"> </w:t>
        </w:r>
        <w:r>
          <w:rPr>
            <w:rFonts w:ascii="Sylfaen" w:hAnsi="Sylfaen" w:cs="Sylfaen"/>
          </w:rPr>
          <w:t>მიღწეული</w:t>
        </w:r>
        <w:r>
          <w:t xml:space="preserve"> </w:t>
        </w:r>
        <w:r>
          <w:rPr>
            <w:rFonts w:ascii="Sylfaen" w:hAnsi="Sylfaen" w:cs="Sylfaen"/>
          </w:rPr>
          <w:t>შეთანხმების</w:t>
        </w:r>
        <w:r>
          <w:t xml:space="preserve"> </w:t>
        </w:r>
        <w:r>
          <w:rPr>
            <w:rFonts w:ascii="Sylfaen" w:hAnsi="Sylfaen" w:cs="Sylfaen"/>
          </w:rPr>
          <w:t>აღსრულების</w:t>
        </w:r>
        <w:r>
          <w:t xml:space="preserve"> </w:t>
        </w:r>
        <w:r>
          <w:rPr>
            <w:rFonts w:ascii="Sylfaen" w:hAnsi="Sylfaen" w:cs="Sylfaen"/>
          </w:rPr>
          <w:t>მექანიზმები</w:t>
        </w:r>
        <w:r>
          <w:t>.</w:t>
        </w:r>
      </w:ins>
    </w:p>
    <w:p w14:paraId="70FB4E59" w14:textId="25EE3DDB" w:rsidR="00460FB5" w:rsidRDefault="00460FB5">
      <w:pPr>
        <w:jc w:val="both"/>
        <w:rPr>
          <w:ins w:id="846" w:author="Elza Jgerenaia" w:date="2018-12-25T13:30:00Z"/>
        </w:rPr>
        <w:pPrChange w:id="847" w:author="Elza Jgerenaia" w:date="2018-12-25T13:30:00Z">
          <w:pPr/>
        </w:pPrChange>
      </w:pPr>
      <w:ins w:id="848" w:author="Elza Jgerenaia" w:date="2018-12-25T13:30:00Z">
        <w:r>
          <w:t xml:space="preserve">        </w:t>
        </w:r>
        <w:commentRangeStart w:id="849"/>
        <w:r>
          <w:t xml:space="preserve">     </w:t>
        </w:r>
        <w:r>
          <w:rPr>
            <w:rFonts w:ascii="Sylfaen" w:hAnsi="Sylfaen" w:cs="Sylfaen"/>
          </w:rPr>
          <w:t>ამავდროულად</w:t>
        </w:r>
        <w:r>
          <w:t xml:space="preserve">, </w:t>
        </w:r>
        <w:r>
          <w:rPr>
            <w:rFonts w:ascii="Sylfaen" w:hAnsi="Sylfaen" w:cs="Sylfaen"/>
          </w:rPr>
          <w:t>შესაძლებელია</w:t>
        </w:r>
        <w:r>
          <w:t xml:space="preserve"> </w:t>
        </w:r>
        <w:r>
          <w:rPr>
            <w:rFonts w:ascii="Sylfaen" w:hAnsi="Sylfaen" w:cs="Sylfaen"/>
          </w:rPr>
          <w:t>ითქვას</w:t>
        </w:r>
        <w:r>
          <w:t xml:space="preserve">, </w:t>
        </w:r>
        <w:r>
          <w:rPr>
            <w:rFonts w:ascii="Sylfaen" w:hAnsi="Sylfaen" w:cs="Sylfaen"/>
          </w:rPr>
          <w:t>რომ</w:t>
        </w:r>
        <w:r>
          <w:t xml:space="preserve"> </w:t>
        </w:r>
        <w:r>
          <w:rPr>
            <w:rFonts w:ascii="Sylfaen" w:hAnsi="Sylfaen" w:cs="Sylfaen"/>
          </w:rPr>
          <w:t>საჭიროების</w:t>
        </w:r>
        <w:r>
          <w:t xml:space="preserve"> </w:t>
        </w:r>
        <w:r>
          <w:rPr>
            <w:rFonts w:ascii="Sylfaen" w:hAnsi="Sylfaen" w:cs="Sylfaen"/>
          </w:rPr>
          <w:t>მქონე</w:t>
        </w:r>
        <w:r>
          <w:t xml:space="preserve">  </w:t>
        </w:r>
        <w:r>
          <w:rPr>
            <w:rFonts w:ascii="Sylfaen" w:hAnsi="Sylfaen" w:cs="Sylfaen"/>
          </w:rPr>
          <w:t>მოსახლეობისთვის</w:t>
        </w:r>
        <w:r>
          <w:t xml:space="preserve"> </w:t>
        </w:r>
        <w:r>
          <w:rPr>
            <w:rFonts w:ascii="Sylfaen" w:hAnsi="Sylfaen" w:cs="Sylfaen"/>
          </w:rPr>
          <w:t>შრომის</w:t>
        </w:r>
        <w:r>
          <w:t xml:space="preserve"> </w:t>
        </w:r>
        <w:r>
          <w:rPr>
            <w:rFonts w:ascii="Sylfaen" w:hAnsi="Sylfaen" w:cs="Sylfaen"/>
          </w:rPr>
          <w:t>ბაზარი</w:t>
        </w:r>
        <w:r>
          <w:t xml:space="preserve"> </w:t>
        </w:r>
        <w:r>
          <w:rPr>
            <w:rFonts w:ascii="Sylfaen" w:hAnsi="Sylfaen" w:cs="Sylfaen"/>
          </w:rPr>
          <w:t>დღეს</w:t>
        </w:r>
        <w:r>
          <w:t xml:space="preserve"> </w:t>
        </w:r>
        <w:r>
          <w:rPr>
            <w:rFonts w:ascii="Sylfaen" w:hAnsi="Sylfaen" w:cs="Sylfaen"/>
          </w:rPr>
          <w:t>უფრო</w:t>
        </w:r>
        <w:r>
          <w:t xml:space="preserve"> </w:t>
        </w:r>
        <w:r>
          <w:rPr>
            <w:rFonts w:ascii="Sylfaen" w:hAnsi="Sylfaen" w:cs="Sylfaen"/>
          </w:rPr>
          <w:t>ხელმიუწვდომელია</w:t>
        </w:r>
        <w:r>
          <w:t xml:space="preserve">, </w:t>
        </w:r>
        <w:r>
          <w:rPr>
            <w:rFonts w:ascii="Sylfaen" w:hAnsi="Sylfaen" w:cs="Sylfaen"/>
          </w:rPr>
          <w:t>ვიდრე</w:t>
        </w:r>
        <w:r>
          <w:t xml:space="preserve"> </w:t>
        </w:r>
        <w:r>
          <w:rPr>
            <w:rFonts w:ascii="Sylfaen" w:hAnsi="Sylfaen" w:cs="Sylfaen"/>
          </w:rPr>
          <w:t>ეს</w:t>
        </w:r>
        <w:r>
          <w:t xml:space="preserve"> </w:t>
        </w:r>
        <w:r>
          <w:rPr>
            <w:rFonts w:ascii="Sylfaen" w:hAnsi="Sylfaen" w:cs="Sylfaen"/>
          </w:rPr>
          <w:t>ადრე</w:t>
        </w:r>
        <w:r>
          <w:t xml:space="preserve"> </w:t>
        </w:r>
        <w:r>
          <w:rPr>
            <w:rFonts w:ascii="Sylfaen" w:hAnsi="Sylfaen" w:cs="Sylfaen"/>
          </w:rPr>
          <w:t>იყო</w:t>
        </w:r>
        <w:r>
          <w:t xml:space="preserve">. </w:t>
        </w:r>
      </w:ins>
      <w:commentRangeEnd w:id="849"/>
      <w:r w:rsidR="001E410B">
        <w:rPr>
          <w:rStyle w:val="CommentReference"/>
        </w:rPr>
        <w:commentReference w:id="849"/>
      </w:r>
    </w:p>
    <w:p w14:paraId="73F99408" w14:textId="1401BEE9" w:rsidR="00460FB5" w:rsidRDefault="00460FB5">
      <w:pPr>
        <w:jc w:val="both"/>
        <w:rPr>
          <w:ins w:id="850" w:author="Elza Jgerenaia" w:date="2018-12-25T13:30:00Z"/>
        </w:rPr>
        <w:pPrChange w:id="851" w:author="Elza Jgerenaia" w:date="2018-12-25T13:30:00Z">
          <w:pPr/>
        </w:pPrChange>
      </w:pPr>
      <w:ins w:id="852" w:author="Elza Jgerenaia" w:date="2018-12-25T13:30:00Z">
        <w:r>
          <w:t xml:space="preserve">            </w:t>
        </w:r>
        <w:r>
          <w:rPr>
            <w:rFonts w:ascii="Sylfaen" w:hAnsi="Sylfaen" w:cs="Sylfaen"/>
          </w:rPr>
          <w:t>არ</w:t>
        </w:r>
        <w:r>
          <w:t xml:space="preserve"> </w:t>
        </w:r>
        <w:r>
          <w:rPr>
            <w:rFonts w:ascii="Sylfaen" w:hAnsi="Sylfaen" w:cs="Sylfaen"/>
          </w:rPr>
          <w:t>ხორციელდება</w:t>
        </w:r>
        <w:r>
          <w:t xml:space="preserve"> </w:t>
        </w:r>
        <w:r>
          <w:rPr>
            <w:rFonts w:ascii="Sylfaen" w:hAnsi="Sylfaen" w:cs="Sylfaen"/>
          </w:rPr>
          <w:t>უმუშევრების</w:t>
        </w:r>
        <w:r>
          <w:t xml:space="preserve">  </w:t>
        </w:r>
        <w:r>
          <w:rPr>
            <w:rFonts w:ascii="Sylfaen" w:hAnsi="Sylfaen" w:cs="Sylfaen"/>
          </w:rPr>
          <w:t>აღრიცხვა</w:t>
        </w:r>
        <w:r>
          <w:t xml:space="preserve">, </w:t>
        </w:r>
        <w:r>
          <w:rPr>
            <w:rFonts w:ascii="Sylfaen" w:hAnsi="Sylfaen" w:cs="Sylfaen"/>
          </w:rPr>
          <w:t>ხოლო</w:t>
        </w:r>
        <w:r>
          <w:t xml:space="preserve"> </w:t>
        </w:r>
        <w:r>
          <w:rPr>
            <w:rFonts w:ascii="Sylfaen" w:hAnsi="Sylfaen" w:cs="Sylfaen"/>
          </w:rPr>
          <w:t>სამუშაოს</w:t>
        </w:r>
        <w:r>
          <w:t xml:space="preserve"> </w:t>
        </w:r>
        <w:r>
          <w:rPr>
            <w:rFonts w:ascii="Sylfaen" w:hAnsi="Sylfaen" w:cs="Sylfaen"/>
          </w:rPr>
          <w:t>მაძიებლებისთვის</w:t>
        </w:r>
        <w:r>
          <w:t xml:space="preserve"> </w:t>
        </w:r>
        <w:r>
          <w:rPr>
            <w:rFonts w:ascii="Sylfaen" w:hAnsi="Sylfaen" w:cs="Sylfaen"/>
          </w:rPr>
          <w:t>ერთადერთი</w:t>
        </w:r>
        <w:r>
          <w:t xml:space="preserve"> </w:t>
        </w:r>
        <w:r>
          <w:rPr>
            <w:rFonts w:ascii="Sylfaen" w:hAnsi="Sylfaen" w:cs="Sylfaen"/>
          </w:rPr>
          <w:t>რეგისტრაციის</w:t>
        </w:r>
        <w:r>
          <w:t xml:space="preserve"> </w:t>
        </w:r>
        <w:r>
          <w:rPr>
            <w:rFonts w:ascii="Sylfaen" w:hAnsi="Sylfaen" w:cs="Sylfaen"/>
          </w:rPr>
          <w:t>წყარო</w:t>
        </w:r>
        <w:del w:id="853" w:author="Tamar Barkalaia" w:date="2018-12-26T15:23:00Z">
          <w:r w:rsidDel="001E410B">
            <w:rPr>
              <w:rFonts w:ascii="Sylfaen" w:hAnsi="Sylfaen" w:cs="Sylfaen"/>
            </w:rPr>
            <w:delText>ა</w:delText>
          </w:r>
        </w:del>
        <w:r>
          <w:t xml:space="preserve"> „Worknet“-</w:t>
        </w:r>
        <w:r>
          <w:rPr>
            <w:rFonts w:ascii="Sylfaen" w:hAnsi="Sylfaen" w:cs="Sylfaen"/>
          </w:rPr>
          <w:t>ია</w:t>
        </w:r>
        <w:r>
          <w:t xml:space="preserve">. </w:t>
        </w:r>
        <w:r>
          <w:rPr>
            <w:rFonts w:ascii="Sylfaen" w:hAnsi="Sylfaen" w:cs="Sylfaen"/>
          </w:rPr>
          <w:t>უმუშევრები</w:t>
        </w:r>
        <w:r>
          <w:t xml:space="preserve"> </w:t>
        </w:r>
        <w:r>
          <w:rPr>
            <w:rFonts w:ascii="Sylfaen" w:hAnsi="Sylfaen" w:cs="Sylfaen"/>
          </w:rPr>
          <w:t>ნაკლებად</w:t>
        </w:r>
        <w:r>
          <w:t xml:space="preserve"> </w:t>
        </w:r>
        <w:r>
          <w:rPr>
            <w:rFonts w:ascii="Sylfaen" w:hAnsi="Sylfaen" w:cs="Sylfaen"/>
          </w:rPr>
          <w:t>მოტივირებულები</w:t>
        </w:r>
        <w:r>
          <w:t xml:space="preserve"> </w:t>
        </w:r>
        <w:r>
          <w:rPr>
            <w:rFonts w:ascii="Sylfaen" w:hAnsi="Sylfaen" w:cs="Sylfaen"/>
          </w:rPr>
          <w:t>არიან</w:t>
        </w:r>
        <w:r>
          <w:t xml:space="preserve"> </w:t>
        </w:r>
        <w:r>
          <w:rPr>
            <w:rFonts w:ascii="Sylfaen" w:hAnsi="Sylfaen" w:cs="Sylfaen"/>
          </w:rPr>
          <w:t>გაიარონ</w:t>
        </w:r>
        <w:r>
          <w:t xml:space="preserve"> </w:t>
        </w:r>
        <w:r>
          <w:rPr>
            <w:rFonts w:ascii="Sylfaen" w:hAnsi="Sylfaen" w:cs="Sylfaen"/>
          </w:rPr>
          <w:t>რეგისტრაცია</w:t>
        </w:r>
        <w:r>
          <w:t xml:space="preserve">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ოფისებში</w:t>
        </w:r>
        <w:r>
          <w:t xml:space="preserve"> </w:t>
        </w:r>
        <w:r>
          <w:rPr>
            <w:rFonts w:ascii="Sylfaen" w:hAnsi="Sylfaen" w:cs="Sylfaen"/>
          </w:rPr>
          <w:t>უმუშევრობის</w:t>
        </w:r>
        <w:r>
          <w:t xml:space="preserve"> </w:t>
        </w:r>
        <w:r>
          <w:rPr>
            <w:rFonts w:ascii="Sylfaen" w:hAnsi="Sylfaen" w:cs="Sylfaen"/>
          </w:rPr>
          <w:t>შემწეობის</w:t>
        </w:r>
        <w:r>
          <w:t xml:space="preserve"> </w:t>
        </w:r>
        <w:r>
          <w:rPr>
            <w:rFonts w:ascii="Sylfaen" w:hAnsi="Sylfaen" w:cs="Sylfaen"/>
          </w:rPr>
          <w:t>არარსებობის</w:t>
        </w:r>
        <w:r>
          <w:t xml:space="preserve"> </w:t>
        </w:r>
        <w:r>
          <w:rPr>
            <w:rFonts w:ascii="Sylfaen" w:hAnsi="Sylfaen" w:cs="Sylfaen"/>
          </w:rPr>
          <w:t>გამო</w:t>
        </w:r>
        <w:r>
          <w:t xml:space="preserve"> </w:t>
        </w:r>
        <w:r>
          <w:rPr>
            <w:rFonts w:ascii="Sylfaen" w:hAnsi="Sylfaen" w:cs="Sylfaen"/>
          </w:rPr>
          <w:t>და</w:t>
        </w:r>
        <w:r>
          <w:t xml:space="preserve"> </w:t>
        </w:r>
        <w:r>
          <w:rPr>
            <w:rFonts w:ascii="Sylfaen" w:hAnsi="Sylfaen" w:cs="Sylfaen"/>
          </w:rPr>
          <w:t>ასევე</w:t>
        </w:r>
        <w:r>
          <w:t xml:space="preserve"> </w:t>
        </w:r>
        <w:r>
          <w:rPr>
            <w:rFonts w:ascii="Sylfaen" w:hAnsi="Sylfaen" w:cs="Sylfaen"/>
          </w:rPr>
          <w:t>სკეპტიციზმის</w:t>
        </w:r>
        <w:r>
          <w:t xml:space="preserve"> </w:t>
        </w:r>
        <w:r>
          <w:rPr>
            <w:rFonts w:ascii="Sylfaen" w:hAnsi="Sylfaen" w:cs="Sylfaen"/>
          </w:rPr>
          <w:t>გამო</w:t>
        </w:r>
        <w:r>
          <w:t xml:space="preserve"> </w:t>
        </w:r>
        <w:r>
          <w:rPr>
            <w:rFonts w:ascii="Sylfaen" w:hAnsi="Sylfaen" w:cs="Sylfaen"/>
          </w:rPr>
          <w:t>სხვა</w:t>
        </w:r>
        <w:r>
          <w:t xml:space="preserve"> </w:t>
        </w:r>
        <w:r>
          <w:rPr>
            <w:rFonts w:ascii="Sylfaen" w:hAnsi="Sylfaen" w:cs="Sylfaen"/>
          </w:rPr>
          <w:t>დასაქმების</w:t>
        </w:r>
        <w:r>
          <w:t xml:space="preserve"> </w:t>
        </w:r>
        <w:r>
          <w:rPr>
            <w:rFonts w:ascii="Sylfaen" w:hAnsi="Sylfaen" w:cs="Sylfaen"/>
          </w:rPr>
          <w:t>სერვისებთან</w:t>
        </w:r>
        <w:r>
          <w:t xml:space="preserve"> </w:t>
        </w:r>
        <w:r>
          <w:rPr>
            <w:rFonts w:ascii="Sylfaen" w:hAnsi="Sylfaen" w:cs="Sylfaen"/>
          </w:rPr>
          <w:t>დაკავშირებით</w:t>
        </w:r>
        <w:r>
          <w:t xml:space="preserve">. </w:t>
        </w:r>
      </w:ins>
    </w:p>
    <w:p w14:paraId="48B0DFBB" w14:textId="77777777" w:rsidR="00460FB5" w:rsidRDefault="00460FB5">
      <w:pPr>
        <w:jc w:val="both"/>
        <w:rPr>
          <w:ins w:id="854" w:author="Elza Jgerenaia" w:date="2018-12-25T13:30:00Z"/>
        </w:rPr>
        <w:pPrChange w:id="855" w:author="Elza Jgerenaia" w:date="2018-12-25T13:30:00Z">
          <w:pPr/>
        </w:pPrChange>
      </w:pPr>
      <w:ins w:id="856" w:author="Elza Jgerenaia" w:date="2018-12-25T13:30:00Z">
        <w:r>
          <w:t xml:space="preserve">            </w:t>
        </w:r>
        <w:r>
          <w:rPr>
            <w:rFonts w:ascii="Sylfaen" w:hAnsi="Sylfaen" w:cs="Sylfaen"/>
          </w:rPr>
          <w:t>ამ</w:t>
        </w:r>
        <w:r>
          <w:t xml:space="preserve"> </w:t>
        </w:r>
        <w:r>
          <w:rPr>
            <w:rFonts w:ascii="Sylfaen" w:hAnsi="Sylfaen" w:cs="Sylfaen"/>
          </w:rPr>
          <w:t>პროგრამებში</w:t>
        </w:r>
        <w:r>
          <w:t xml:space="preserve"> </w:t>
        </w:r>
        <w:r>
          <w:rPr>
            <w:rFonts w:ascii="Sylfaen" w:hAnsi="Sylfaen" w:cs="Sylfaen"/>
          </w:rPr>
          <w:t>მეწარმეობის</w:t>
        </w:r>
        <w:r>
          <w:t xml:space="preserve"> </w:t>
        </w:r>
        <w:r>
          <w:rPr>
            <w:rFonts w:ascii="Sylfaen" w:hAnsi="Sylfaen" w:cs="Sylfaen"/>
          </w:rPr>
          <w:t>მიმართულებით</w:t>
        </w:r>
        <w:r>
          <w:t xml:space="preserve"> </w:t>
        </w:r>
        <w:r>
          <w:rPr>
            <w:rFonts w:ascii="Sylfaen" w:hAnsi="Sylfaen" w:cs="Sylfaen"/>
          </w:rPr>
          <w:t>ტრენინგების</w:t>
        </w:r>
        <w:r>
          <w:t xml:space="preserve"> </w:t>
        </w:r>
        <w:r>
          <w:rPr>
            <w:rFonts w:ascii="Sylfaen" w:hAnsi="Sylfaen" w:cs="Sylfaen"/>
          </w:rPr>
          <w:t>წილი</w:t>
        </w:r>
        <w:r>
          <w:t xml:space="preserve"> </w:t>
        </w:r>
        <w:r>
          <w:rPr>
            <w:rFonts w:ascii="Sylfaen" w:hAnsi="Sylfaen" w:cs="Sylfaen"/>
          </w:rPr>
          <w:t>დაბალია</w:t>
        </w:r>
        <w:r>
          <w:t xml:space="preserve">. </w:t>
        </w:r>
        <w:r>
          <w:rPr>
            <w:rFonts w:ascii="Sylfaen" w:hAnsi="Sylfaen" w:cs="Sylfaen"/>
          </w:rPr>
          <w:t>მთავარი</w:t>
        </w:r>
        <w:r>
          <w:t xml:space="preserve"> </w:t>
        </w:r>
        <w:r>
          <w:rPr>
            <w:rFonts w:ascii="Sylfaen" w:hAnsi="Sylfaen" w:cs="Sylfaen"/>
          </w:rPr>
          <w:t>პრობლემები</w:t>
        </w:r>
        <w:r>
          <w:t xml:space="preserve"> </w:t>
        </w:r>
        <w:r>
          <w:rPr>
            <w:rFonts w:ascii="Sylfaen" w:hAnsi="Sylfaen" w:cs="Sylfaen"/>
          </w:rPr>
          <w:t>შეიძლება</w:t>
        </w:r>
        <w:r>
          <w:t xml:space="preserve"> </w:t>
        </w:r>
        <w:r>
          <w:rPr>
            <w:rFonts w:ascii="Sylfaen" w:hAnsi="Sylfaen" w:cs="Sylfaen"/>
          </w:rPr>
          <w:t>შევაჯამოთ</w:t>
        </w:r>
        <w:r>
          <w:t xml:space="preserve"> </w:t>
        </w:r>
        <w:r>
          <w:rPr>
            <w:rFonts w:ascii="Sylfaen" w:hAnsi="Sylfaen" w:cs="Sylfaen"/>
          </w:rPr>
          <w:t>შემდეგნაირად</w:t>
        </w:r>
        <w:r>
          <w:t xml:space="preserve">: </w:t>
        </w:r>
      </w:ins>
    </w:p>
    <w:p w14:paraId="4483E745" w14:textId="77777777" w:rsidR="00460FB5" w:rsidRDefault="00460FB5">
      <w:pPr>
        <w:jc w:val="both"/>
        <w:rPr>
          <w:ins w:id="857" w:author="Elza Jgerenaia" w:date="2018-12-25T13:30:00Z"/>
        </w:rPr>
        <w:pPrChange w:id="858" w:author="Elza Jgerenaia" w:date="2018-12-25T13:30:00Z">
          <w:pPr/>
        </w:pPrChange>
      </w:pPr>
      <w:ins w:id="859" w:author="Elza Jgerenaia" w:date="2018-12-25T13:30:00Z">
        <w:r>
          <w:t xml:space="preserve">-      </w:t>
        </w:r>
        <w:r>
          <w:rPr>
            <w:rFonts w:ascii="Sylfaen" w:hAnsi="Sylfaen" w:cs="Sylfaen"/>
          </w:rPr>
          <w:t>თანამშრომლების</w:t>
        </w:r>
        <w:r>
          <w:t xml:space="preserve"> </w:t>
        </w:r>
        <w:r>
          <w:rPr>
            <w:rFonts w:ascii="Sylfaen" w:hAnsi="Sylfaen" w:cs="Sylfaen"/>
          </w:rPr>
          <w:t>არასაკმარისი</w:t>
        </w:r>
        <w:r>
          <w:t xml:space="preserve"> </w:t>
        </w:r>
        <w:r>
          <w:rPr>
            <w:rFonts w:ascii="Sylfaen" w:hAnsi="Sylfaen" w:cs="Sylfaen"/>
          </w:rPr>
          <w:t>შესაძლებლობები</w:t>
        </w:r>
        <w:r>
          <w:t xml:space="preserve"> (</w:t>
        </w:r>
        <w:r>
          <w:rPr>
            <w:rFonts w:ascii="Sylfaen" w:hAnsi="Sylfaen" w:cs="Sylfaen"/>
          </w:rPr>
          <w:t>რაოდენობა</w:t>
        </w:r>
        <w:r>
          <w:t xml:space="preserve"> </w:t>
        </w:r>
        <w:r>
          <w:rPr>
            <w:rFonts w:ascii="Sylfaen" w:hAnsi="Sylfaen" w:cs="Sylfaen"/>
          </w:rPr>
          <w:t>და</w:t>
        </w:r>
        <w:r>
          <w:t xml:space="preserve"> </w:t>
        </w:r>
        <w:r>
          <w:rPr>
            <w:rFonts w:ascii="Sylfaen" w:hAnsi="Sylfaen" w:cs="Sylfaen"/>
          </w:rPr>
          <w:t>ცოდნა</w:t>
        </w:r>
        <w:r>
          <w:t>);</w:t>
        </w:r>
      </w:ins>
    </w:p>
    <w:p w14:paraId="134C0FD8" w14:textId="77777777" w:rsidR="00460FB5" w:rsidRDefault="00460FB5">
      <w:pPr>
        <w:jc w:val="both"/>
        <w:rPr>
          <w:ins w:id="860" w:author="Elza Jgerenaia" w:date="2018-12-25T13:30:00Z"/>
        </w:rPr>
        <w:pPrChange w:id="861" w:author="Elza Jgerenaia" w:date="2018-12-25T13:30:00Z">
          <w:pPr/>
        </w:pPrChange>
      </w:pPr>
      <w:ins w:id="862" w:author="Elza Jgerenaia" w:date="2018-12-25T13:30:00Z">
        <w:r>
          <w:t xml:space="preserve">-      </w:t>
        </w:r>
        <w:r>
          <w:rPr>
            <w:rFonts w:ascii="Sylfaen" w:hAnsi="Sylfaen" w:cs="Sylfaen"/>
          </w:rPr>
          <w:t>დასაქმების</w:t>
        </w:r>
        <w:r>
          <w:t xml:space="preserve"> </w:t>
        </w:r>
        <w:r>
          <w:rPr>
            <w:rFonts w:ascii="Sylfaen" w:hAnsi="Sylfaen" w:cs="Sylfaen"/>
          </w:rPr>
          <w:t>სერვისების</w:t>
        </w:r>
        <w:r>
          <w:t xml:space="preserve"> </w:t>
        </w:r>
        <w:r>
          <w:rPr>
            <w:rFonts w:ascii="Sylfaen" w:hAnsi="Sylfaen" w:cs="Sylfaen"/>
          </w:rPr>
          <w:t>არადამაკმაყოფილებელი</w:t>
        </w:r>
        <w:r>
          <w:t xml:space="preserve"> </w:t>
        </w:r>
        <w:r>
          <w:rPr>
            <w:rFonts w:ascii="Sylfaen" w:hAnsi="Sylfaen" w:cs="Sylfaen"/>
          </w:rPr>
          <w:t>მატერიალური</w:t>
        </w:r>
        <w:r>
          <w:t xml:space="preserve"> </w:t>
        </w:r>
        <w:r>
          <w:rPr>
            <w:rFonts w:ascii="Sylfaen" w:hAnsi="Sylfaen" w:cs="Sylfaen"/>
          </w:rPr>
          <w:t>და</w:t>
        </w:r>
        <w:r>
          <w:t xml:space="preserve"> </w:t>
        </w:r>
        <w:r>
          <w:rPr>
            <w:rFonts w:ascii="Sylfaen" w:hAnsi="Sylfaen" w:cs="Sylfaen"/>
          </w:rPr>
          <w:t>ტექნიკური</w:t>
        </w:r>
        <w:r>
          <w:t xml:space="preserve"> </w:t>
        </w:r>
        <w:r>
          <w:rPr>
            <w:rFonts w:ascii="Sylfaen" w:hAnsi="Sylfaen" w:cs="Sylfaen"/>
          </w:rPr>
          <w:t>აღჭურვილობა</w:t>
        </w:r>
        <w:r>
          <w:t xml:space="preserve">, </w:t>
        </w:r>
        <w:r>
          <w:rPr>
            <w:rFonts w:ascii="Sylfaen" w:hAnsi="Sylfaen" w:cs="Sylfaen"/>
          </w:rPr>
          <w:t>არასრულყოფილად</w:t>
        </w:r>
        <w:r>
          <w:t xml:space="preserve"> </w:t>
        </w:r>
        <w:r>
          <w:rPr>
            <w:rFonts w:ascii="Sylfaen" w:hAnsi="Sylfaen" w:cs="Sylfaen"/>
          </w:rPr>
          <w:t>ფუნქციონირებადი</w:t>
        </w:r>
        <w:r>
          <w:t xml:space="preserve"> </w:t>
        </w:r>
        <w:r>
          <w:rPr>
            <w:rFonts w:ascii="Sylfaen" w:hAnsi="Sylfaen" w:cs="Sylfaen"/>
          </w:rPr>
          <w:t>საინფორმაციო</w:t>
        </w:r>
        <w:r>
          <w:t xml:space="preserve"> </w:t>
        </w:r>
        <w:r>
          <w:rPr>
            <w:rFonts w:ascii="Sylfaen" w:hAnsi="Sylfaen" w:cs="Sylfaen"/>
          </w:rPr>
          <w:t>სისტემის</w:t>
        </w:r>
        <w:r>
          <w:t xml:space="preserve"> </w:t>
        </w:r>
        <w:r>
          <w:rPr>
            <w:rFonts w:ascii="Sylfaen" w:hAnsi="Sylfaen" w:cs="Sylfaen"/>
          </w:rPr>
          <w:t>ჩათვლით</w:t>
        </w:r>
        <w:r>
          <w:t>;</w:t>
        </w:r>
      </w:ins>
    </w:p>
    <w:p w14:paraId="680899C6" w14:textId="77777777" w:rsidR="00460FB5" w:rsidRDefault="00460FB5">
      <w:pPr>
        <w:jc w:val="both"/>
        <w:rPr>
          <w:ins w:id="863" w:author="Elza Jgerenaia" w:date="2018-12-25T13:30:00Z"/>
        </w:rPr>
        <w:pPrChange w:id="864" w:author="Elza Jgerenaia" w:date="2018-12-25T13:30:00Z">
          <w:pPr/>
        </w:pPrChange>
      </w:pPr>
      <w:ins w:id="865" w:author="Elza Jgerenaia" w:date="2018-12-25T13:30:00Z">
        <w:r>
          <w:t xml:space="preserve">-      </w:t>
        </w:r>
        <w:r>
          <w:rPr>
            <w:rFonts w:ascii="Sylfaen" w:hAnsi="Sylfaen" w:cs="Sylfaen"/>
          </w:rPr>
          <w:t>სამუშაოს</w:t>
        </w:r>
        <w:r>
          <w:t xml:space="preserve"> </w:t>
        </w:r>
        <w:r>
          <w:rPr>
            <w:rFonts w:ascii="Sylfaen" w:hAnsi="Sylfaen" w:cs="Sylfaen"/>
          </w:rPr>
          <w:t>მაძიებელთა</w:t>
        </w:r>
        <w:r>
          <w:t xml:space="preserve"> </w:t>
        </w:r>
        <w:r>
          <w:rPr>
            <w:rFonts w:ascii="Sylfaen" w:hAnsi="Sylfaen" w:cs="Sylfaen"/>
          </w:rPr>
          <w:t>პროფილირების</w:t>
        </w:r>
        <w:r>
          <w:t xml:space="preserve"> </w:t>
        </w:r>
        <w:r>
          <w:rPr>
            <w:rFonts w:ascii="Sylfaen" w:hAnsi="Sylfaen" w:cs="Sylfaen"/>
          </w:rPr>
          <w:t>ნაკლები</w:t>
        </w:r>
        <w:r>
          <w:t xml:space="preserve"> </w:t>
        </w:r>
        <w:r>
          <w:rPr>
            <w:rFonts w:ascii="Sylfaen" w:hAnsi="Sylfaen" w:cs="Sylfaen"/>
          </w:rPr>
          <w:t>შესაძლებლობები</w:t>
        </w:r>
        <w:r>
          <w:t>;</w:t>
        </w:r>
      </w:ins>
    </w:p>
    <w:p w14:paraId="2D0025A3" w14:textId="77777777" w:rsidR="00460FB5" w:rsidRDefault="00460FB5">
      <w:pPr>
        <w:jc w:val="both"/>
        <w:rPr>
          <w:ins w:id="866" w:author="Elza Jgerenaia" w:date="2018-12-25T13:30:00Z"/>
        </w:rPr>
        <w:pPrChange w:id="867" w:author="Elza Jgerenaia" w:date="2018-12-25T13:30:00Z">
          <w:pPr/>
        </w:pPrChange>
      </w:pPr>
      <w:ins w:id="868" w:author="Elza Jgerenaia" w:date="2018-12-25T13:30:00Z">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მოქმედ</w:t>
        </w:r>
        <w:r>
          <w:t xml:space="preserve"> </w:t>
        </w:r>
        <w:r>
          <w:rPr>
            <w:rFonts w:ascii="Sylfaen" w:hAnsi="Sylfaen" w:cs="Sylfaen"/>
          </w:rPr>
          <w:t>მოთამაშეებს</w:t>
        </w:r>
        <w:r>
          <w:t xml:space="preserve"> </w:t>
        </w:r>
        <w:r>
          <w:rPr>
            <w:rFonts w:ascii="Sylfaen" w:hAnsi="Sylfaen" w:cs="Sylfaen"/>
          </w:rPr>
          <w:t>შორის</w:t>
        </w:r>
        <w:r>
          <w:t xml:space="preserve"> </w:t>
        </w:r>
        <w:r>
          <w:rPr>
            <w:rFonts w:ascii="Sylfaen" w:hAnsi="Sylfaen" w:cs="Sylfaen"/>
          </w:rPr>
          <w:t>თანამშრომლობის</w:t>
        </w:r>
        <w:r>
          <w:t xml:space="preserve"> </w:t>
        </w:r>
        <w:r>
          <w:rPr>
            <w:rFonts w:ascii="Sylfaen" w:hAnsi="Sylfaen" w:cs="Sylfaen"/>
          </w:rPr>
          <w:t>ნაკლებობა</w:t>
        </w:r>
        <w:r>
          <w:t>.</w:t>
        </w:r>
      </w:ins>
    </w:p>
    <w:p w14:paraId="79B0967C" w14:textId="77777777" w:rsidR="00460FB5" w:rsidRDefault="00460FB5">
      <w:pPr>
        <w:jc w:val="both"/>
        <w:rPr>
          <w:ins w:id="869" w:author="Elza Jgerenaia" w:date="2018-12-25T13:30:00Z"/>
        </w:rPr>
        <w:pPrChange w:id="870" w:author="Elza Jgerenaia" w:date="2018-12-25T13:30:00Z">
          <w:pPr/>
        </w:pPrChange>
      </w:pPr>
      <w:ins w:id="871" w:author="Elza Jgerenaia" w:date="2018-12-25T13:30:00Z">
        <w:r>
          <w:t xml:space="preserve">-      </w:t>
        </w:r>
        <w:r>
          <w:rPr>
            <w:rFonts w:ascii="Sylfaen" w:hAnsi="Sylfaen" w:cs="Sylfaen"/>
          </w:rPr>
          <w:t>შრომის</w:t>
        </w:r>
        <w:r>
          <w:t xml:space="preserve"> </w:t>
        </w:r>
        <w:r>
          <w:rPr>
            <w:rFonts w:ascii="Sylfaen" w:hAnsi="Sylfaen" w:cs="Sylfaen"/>
          </w:rPr>
          <w:t>ბაზრის</w:t>
        </w:r>
        <w:r>
          <w:t xml:space="preserve"> </w:t>
        </w:r>
        <w:r>
          <w:rPr>
            <w:rFonts w:ascii="Sylfaen" w:hAnsi="Sylfaen" w:cs="Sylfaen"/>
          </w:rPr>
          <w:t>აქტიური</w:t>
        </w:r>
        <w:r>
          <w:t xml:space="preserve"> </w:t>
        </w:r>
        <w:r>
          <w:rPr>
            <w:rFonts w:ascii="Sylfaen" w:hAnsi="Sylfaen" w:cs="Sylfaen"/>
          </w:rPr>
          <w:t>პროგრამების</w:t>
        </w:r>
        <w:r>
          <w:t xml:space="preserve"> </w:t>
        </w:r>
        <w:r>
          <w:rPr>
            <w:rFonts w:ascii="Sylfaen" w:hAnsi="Sylfaen" w:cs="Sylfaen"/>
          </w:rPr>
          <w:t>მონიტორინგისა</w:t>
        </w:r>
        <w:r>
          <w:t xml:space="preserve"> </w:t>
        </w:r>
        <w:r>
          <w:rPr>
            <w:rFonts w:ascii="Sylfaen" w:hAnsi="Sylfaen" w:cs="Sylfaen"/>
          </w:rPr>
          <w:t>და</w:t>
        </w:r>
        <w:r>
          <w:t xml:space="preserve"> </w:t>
        </w:r>
        <w:r>
          <w:rPr>
            <w:rFonts w:ascii="Sylfaen" w:hAnsi="Sylfaen" w:cs="Sylfaen"/>
          </w:rPr>
          <w:t>შეფასების</w:t>
        </w:r>
        <w:r>
          <w:t xml:space="preserve"> </w:t>
        </w:r>
        <w:r>
          <w:rPr>
            <w:rFonts w:ascii="Sylfaen" w:hAnsi="Sylfaen" w:cs="Sylfaen"/>
          </w:rPr>
          <w:t>სისტემა</w:t>
        </w:r>
        <w:r>
          <w:t xml:space="preserve"> </w:t>
        </w:r>
        <w:r>
          <w:rPr>
            <w:rFonts w:ascii="Sylfaen" w:hAnsi="Sylfaen" w:cs="Sylfaen"/>
          </w:rPr>
          <w:t>არათანმდიმდევრულია</w:t>
        </w:r>
        <w:r>
          <w:t>.</w:t>
        </w:r>
      </w:ins>
    </w:p>
    <w:p w14:paraId="4EE15540" w14:textId="77777777" w:rsidR="00460FB5" w:rsidRDefault="00460FB5" w:rsidP="00460FB5">
      <w:pPr>
        <w:autoSpaceDE w:val="0"/>
        <w:autoSpaceDN w:val="0"/>
        <w:adjustRightInd w:val="0"/>
        <w:spacing w:after="0" w:line="240" w:lineRule="auto"/>
        <w:contextualSpacing/>
        <w:jc w:val="both"/>
        <w:rPr>
          <w:ins w:id="872" w:author="Elza Jgerenaia" w:date="2018-12-25T13:54:00Z"/>
          <w:rFonts w:ascii="Sylfaen" w:hAnsi="Sylfaen" w:cs="Calibri"/>
          <w:lang w:val="ka-GE"/>
        </w:rPr>
      </w:pPr>
    </w:p>
    <w:p w14:paraId="479C7887" w14:textId="020E04A0" w:rsidR="00A046E8" w:rsidRPr="00A046E8" w:rsidRDefault="00A046E8" w:rsidP="00460FB5">
      <w:pPr>
        <w:autoSpaceDE w:val="0"/>
        <w:autoSpaceDN w:val="0"/>
        <w:adjustRightInd w:val="0"/>
        <w:spacing w:after="0" w:line="240" w:lineRule="auto"/>
        <w:contextualSpacing/>
        <w:jc w:val="both"/>
        <w:rPr>
          <w:ins w:id="873" w:author="Elza Jgerenaia" w:date="2018-12-25T13:54:00Z"/>
          <w:rFonts w:ascii="Sylfaen" w:hAnsi="Sylfaen" w:cs="Calibri"/>
          <w:b/>
          <w:lang w:val="ka-GE"/>
          <w:rPrChange w:id="874" w:author="Elza Jgerenaia" w:date="2018-12-25T13:55:00Z">
            <w:rPr>
              <w:ins w:id="875" w:author="Elza Jgerenaia" w:date="2018-12-25T13:54:00Z"/>
              <w:rFonts w:ascii="Sylfaen" w:hAnsi="Sylfaen" w:cs="Calibri"/>
              <w:lang w:val="ka-GE"/>
            </w:rPr>
          </w:rPrChange>
        </w:rPr>
      </w:pPr>
      <w:commentRangeStart w:id="876"/>
      <w:ins w:id="877" w:author="Elza Jgerenaia" w:date="2018-12-25T13:55:00Z">
        <w:r>
          <w:rPr>
            <w:rFonts w:ascii="Sylfaen" w:hAnsi="Sylfaen" w:cs="Calibri"/>
            <w:lang w:val="ka-GE"/>
          </w:rPr>
          <w:t xml:space="preserve"> </w:t>
        </w:r>
        <w:r w:rsidRPr="00A046E8">
          <w:rPr>
            <w:rFonts w:ascii="Sylfaen" w:hAnsi="Sylfaen" w:cs="Calibri"/>
            <w:b/>
            <w:lang w:val="ka-GE"/>
            <w:rPrChange w:id="878" w:author="Elza Jgerenaia" w:date="2018-12-25T13:55:00Z">
              <w:rPr>
                <w:rFonts w:ascii="Sylfaen" w:hAnsi="Sylfaen" w:cs="Calibri"/>
                <w:lang w:val="ka-GE"/>
              </w:rPr>
            </w:rPrChange>
          </w:rPr>
          <w:t xml:space="preserve">შრომითი  მიგრაცია </w:t>
        </w:r>
      </w:ins>
      <w:commentRangeEnd w:id="876"/>
      <w:r w:rsidR="00721545">
        <w:rPr>
          <w:rStyle w:val="CommentReference"/>
        </w:rPr>
        <w:commentReference w:id="876"/>
      </w:r>
    </w:p>
    <w:p w14:paraId="3FFB1E5F" w14:textId="5A704A40" w:rsidR="00A046E8" w:rsidRPr="00A046E8" w:rsidRDefault="00A046E8" w:rsidP="00A046E8">
      <w:pPr>
        <w:autoSpaceDE w:val="0"/>
        <w:autoSpaceDN w:val="0"/>
        <w:adjustRightInd w:val="0"/>
        <w:spacing w:after="0" w:line="240" w:lineRule="auto"/>
        <w:contextualSpacing/>
        <w:jc w:val="both"/>
        <w:rPr>
          <w:ins w:id="879" w:author="Elza Jgerenaia" w:date="2018-12-25T13:54:00Z"/>
          <w:rFonts w:cs="Calibri"/>
          <w:lang w:val="ka-GE"/>
        </w:rPr>
      </w:pPr>
      <w:ins w:id="880" w:author="Elza Jgerenaia" w:date="2018-12-25T13:54:00Z">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sidRPr="00A046E8">
          <w:rPr>
            <w:rFonts w:ascii="Sylfaen" w:hAnsi="Sylfaen" w:cs="Calibri"/>
            <w:lang w:val="ka-GE"/>
          </w:rPr>
          <w:t>მნიშვნელოვანია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ორგანიზებადა</w:t>
        </w:r>
        <w:r w:rsidRPr="00A046E8">
          <w:rPr>
            <w:rFonts w:cs="Calibri"/>
            <w:lang w:val="ka-GE"/>
          </w:rPr>
          <w:t xml:space="preserve"> </w:t>
        </w:r>
        <w:r w:rsidRPr="00A046E8">
          <w:rPr>
            <w:rFonts w:ascii="Sylfaen" w:hAnsi="Sylfaen" w:cs="Calibri"/>
            <w:lang w:val="ka-GE"/>
          </w:rPr>
          <w:t>შესაბამისი</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 xml:space="preserve">.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შუამავალი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ჯანმრთელობისა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სოციალური</w:t>
        </w:r>
        <w:r w:rsidRPr="00A046E8">
          <w:rPr>
            <w:rFonts w:cs="Calibri"/>
            <w:lang w:val="ka-GE"/>
          </w:rPr>
          <w:t xml:space="preserve"> </w:t>
        </w:r>
        <w:r w:rsidRPr="00A046E8">
          <w:rPr>
            <w:rFonts w:ascii="Sylfaen" w:hAnsi="Sylfaen" w:cs="Calibri"/>
            <w:lang w:val="ka-GE"/>
          </w:rPr>
          <w:t>დაცვის</w:t>
        </w:r>
        <w:r w:rsidRPr="00A046E8">
          <w:rPr>
            <w:rFonts w:cs="Calibri"/>
            <w:lang w:val="ka-GE"/>
          </w:rPr>
          <w:t xml:space="preserve"> </w:t>
        </w:r>
        <w:r w:rsidRPr="00A046E8">
          <w:rPr>
            <w:rFonts w:ascii="Sylfaen" w:hAnsi="Sylfaen" w:cs="Calibri"/>
            <w:lang w:val="ka-GE"/>
          </w:rPr>
          <w:t>სამინისტროსთვის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sidRPr="00A046E8">
          <w:rPr>
            <w:rFonts w:cs="Calibri"/>
            <w:lang w:val="ka-GE"/>
          </w:rPr>
          <w:t xml:space="preserve">, </w:t>
        </w:r>
        <w:r w:rsidRPr="00A046E8">
          <w:rPr>
            <w:rFonts w:ascii="Sylfaen" w:hAnsi="Sylfaen" w:cs="Calibri"/>
            <w:lang w:val="ka-GE"/>
          </w:rPr>
          <w:t>რომელიც</w:t>
        </w:r>
        <w:r w:rsidRPr="00A046E8">
          <w:rPr>
            <w:rFonts w:cs="Calibri"/>
            <w:lang w:val="ka-GE"/>
          </w:rPr>
          <w:t xml:space="preserve"> </w:t>
        </w:r>
        <w:r w:rsidRPr="00A046E8">
          <w:rPr>
            <w:rFonts w:ascii="Sylfaen" w:hAnsi="Sylfaen" w:cs="Calibri"/>
            <w:lang w:val="ka-GE"/>
          </w:rPr>
          <w:t>ხშირ</w:t>
        </w:r>
        <w:r w:rsidRPr="00A046E8">
          <w:rPr>
            <w:rFonts w:cs="Calibri"/>
            <w:lang w:val="ka-GE"/>
          </w:rPr>
          <w:t xml:space="preserve"> </w:t>
        </w:r>
        <w:r w:rsidRPr="00A046E8">
          <w:rPr>
            <w:rFonts w:ascii="Sylfaen" w:hAnsi="Sylfaen" w:cs="Calibri"/>
            <w:lang w:val="ka-GE"/>
          </w:rPr>
          <w:t>შემთხვევაში</w:t>
        </w:r>
        <w:r w:rsidRPr="00A046E8">
          <w:rPr>
            <w:rFonts w:cs="Calibri"/>
            <w:lang w:val="ka-GE"/>
          </w:rPr>
          <w:t xml:space="preserve"> </w:t>
        </w:r>
        <w:r w:rsidRPr="00A046E8">
          <w:rPr>
            <w:rFonts w:ascii="Sylfaen" w:hAnsi="Sylfaen" w:cs="Calibri"/>
            <w:lang w:val="ka-GE"/>
          </w:rPr>
          <w:t>არასანდო</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Pr>
            <w:rFonts w:ascii="Sylfaen" w:hAnsi="Sylfaen" w:cs="Calibri"/>
            <w:lang w:val="ka-GE"/>
          </w:rPr>
          <w:t>არასაკმარი</w:t>
        </w:r>
        <w:r w:rsidRPr="00A046E8">
          <w:rPr>
            <w:rFonts w:ascii="Sylfaen" w:hAnsi="Sylfaen" w:cs="Calibri"/>
            <w:lang w:val="ka-GE"/>
          </w:rPr>
          <w:t>სია</w:t>
        </w:r>
        <w:r w:rsidRPr="00A046E8">
          <w:rPr>
            <w:rFonts w:cs="Calibri"/>
            <w:lang w:val="ka-GE"/>
          </w:rPr>
          <w:t xml:space="preserve">. </w:t>
        </w:r>
        <w:r w:rsidRPr="00A046E8">
          <w:rPr>
            <w:rFonts w:ascii="Sylfaen" w:hAnsi="Sylfaen" w:cs="Calibri"/>
            <w:lang w:val="ka-GE"/>
          </w:rPr>
          <w:t>კერძოდ</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მთავრობის</w:t>
        </w:r>
        <w:r w:rsidRPr="00A046E8">
          <w:rPr>
            <w:rFonts w:cs="Calibri"/>
            <w:lang w:val="ka-GE"/>
          </w:rPr>
          <w:t xml:space="preserve"> 2015 </w:t>
        </w:r>
        <w:r w:rsidRPr="00A046E8">
          <w:rPr>
            <w:rFonts w:ascii="Sylfaen" w:hAnsi="Sylfaen" w:cs="Calibri"/>
            <w:lang w:val="ka-GE"/>
          </w:rPr>
          <w:t>წლის</w:t>
        </w:r>
        <w:r w:rsidRPr="00A046E8">
          <w:rPr>
            <w:rFonts w:cs="Calibri"/>
            <w:lang w:val="ka-GE"/>
          </w:rPr>
          <w:t xml:space="preserve"> 17 </w:t>
        </w:r>
        <w:r w:rsidRPr="00A046E8">
          <w:rPr>
            <w:rFonts w:ascii="Sylfaen" w:hAnsi="Sylfaen" w:cs="Calibri"/>
            <w:lang w:val="ka-GE"/>
          </w:rPr>
          <w:t>დეკემბრის</w:t>
        </w:r>
        <w:r w:rsidRPr="00A046E8">
          <w:rPr>
            <w:rFonts w:cs="Calibri"/>
            <w:lang w:val="ka-GE"/>
          </w:rPr>
          <w:t xml:space="preserve"> N631 </w:t>
        </w:r>
        <w:r w:rsidRPr="00A046E8">
          <w:rPr>
            <w:rFonts w:ascii="Sylfaen" w:hAnsi="Sylfaen" w:cs="Calibri"/>
            <w:lang w:val="ka-GE"/>
          </w:rPr>
          <w:t>დადგენილებით</w:t>
        </w:r>
        <w:r w:rsidRPr="00A046E8">
          <w:rPr>
            <w:rFonts w:cs="Calibri"/>
            <w:lang w:val="ka-GE"/>
          </w:rPr>
          <w:t xml:space="preserve"> </w:t>
        </w:r>
        <w:r w:rsidRPr="00A046E8">
          <w:rPr>
            <w:rFonts w:ascii="Sylfaen" w:hAnsi="Sylfaen" w:cs="Calibri"/>
            <w:lang w:val="ka-GE"/>
          </w:rPr>
          <w:t>დამტკიცებულია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პირის</w:t>
        </w:r>
        <w:r w:rsidRPr="00A046E8">
          <w:rPr>
            <w:rFonts w:cs="Calibri"/>
            <w:lang w:val="ka-GE"/>
          </w:rPr>
          <w:t xml:space="preserve">, </w:t>
        </w:r>
        <w:r w:rsidRPr="00A046E8">
          <w:rPr>
            <w:rFonts w:ascii="Sylfaen" w:hAnsi="Sylfaen" w:cs="Calibri"/>
            <w:lang w:val="ka-GE"/>
          </w:rPr>
          <w:t>ინდივიდუალური</w:t>
        </w:r>
        <w:r w:rsidRPr="00A046E8">
          <w:rPr>
            <w:rFonts w:cs="Calibri"/>
            <w:lang w:val="ka-GE"/>
          </w:rPr>
          <w:t xml:space="preserve"> </w:t>
        </w:r>
        <w:r w:rsidRPr="00A046E8">
          <w:rPr>
            <w:rFonts w:ascii="Sylfaen" w:hAnsi="Sylfaen" w:cs="Calibri"/>
            <w:lang w:val="ka-GE"/>
          </w:rPr>
          <w:t>მეწარმის</w:t>
        </w:r>
        <w:r w:rsidRPr="00A046E8">
          <w:rPr>
            <w:rFonts w:cs="Calibri"/>
            <w:lang w:val="ka-GE"/>
          </w:rPr>
          <w:t xml:space="preserve"> </w:t>
        </w:r>
        <w:r w:rsidRPr="00A046E8">
          <w:rPr>
            <w:rFonts w:ascii="Sylfaen" w:hAnsi="Sylfaen" w:cs="Calibri"/>
            <w:lang w:val="ka-GE"/>
          </w:rPr>
          <w:t>ან</w:t>
        </w:r>
        <w:r w:rsidRPr="00A046E8">
          <w:rPr>
            <w:rFonts w:cs="Calibri"/>
            <w:lang w:val="ka-GE"/>
          </w:rPr>
          <w:t xml:space="preserve"> </w:t>
        </w:r>
        <w:r w:rsidRPr="00A046E8">
          <w:rPr>
            <w:rFonts w:ascii="Sylfaen" w:hAnsi="Sylfaen" w:cs="Calibri"/>
            <w:lang w:val="ka-GE"/>
          </w:rPr>
          <w:t>უცხო</w:t>
        </w:r>
        <w:r w:rsidRPr="00A046E8">
          <w:rPr>
            <w:rFonts w:cs="Calibri"/>
            <w:lang w:val="ka-GE"/>
          </w:rPr>
          <w:t xml:space="preserve"> </w:t>
        </w:r>
        <w:r w:rsidRPr="00A046E8">
          <w:rPr>
            <w:rFonts w:ascii="Sylfaen" w:hAnsi="Sylfaen" w:cs="Calibri"/>
            <w:lang w:val="ka-GE"/>
          </w:rPr>
          <w:t>ქვეყნის</w:t>
        </w:r>
        <w:r w:rsidRPr="00A046E8">
          <w:rPr>
            <w:rFonts w:cs="Calibri"/>
            <w:lang w:val="ka-GE"/>
          </w:rPr>
          <w:t xml:space="preserve"> </w:t>
        </w:r>
        <w:r w:rsidRPr="00A046E8">
          <w:rPr>
            <w:rFonts w:ascii="Sylfaen" w:hAnsi="Sylfaen" w:cs="Calibri"/>
            <w:lang w:val="ka-GE"/>
          </w:rPr>
          <w:t>საწარმოს</w:t>
        </w:r>
        <w:r w:rsidRPr="00A046E8">
          <w:rPr>
            <w:rFonts w:cs="Calibri"/>
            <w:lang w:val="ka-GE"/>
          </w:rPr>
          <w:t xml:space="preserve"> </w:t>
        </w:r>
        <w:r w:rsidRPr="00A046E8">
          <w:rPr>
            <w:rFonts w:ascii="Sylfaen" w:hAnsi="Sylfaen" w:cs="Calibri"/>
            <w:lang w:val="ka-GE"/>
          </w:rPr>
          <w:t>ან</w:t>
        </w:r>
        <w:r w:rsidRPr="00A046E8">
          <w:rPr>
            <w:rFonts w:cs="Calibri"/>
            <w:lang w:val="ka-GE"/>
          </w:rPr>
          <w:t xml:space="preserve"> </w:t>
        </w:r>
        <w:r w:rsidRPr="00A046E8">
          <w:rPr>
            <w:rFonts w:ascii="Sylfaen" w:hAnsi="Sylfaen" w:cs="Calibri"/>
            <w:lang w:val="ka-GE"/>
          </w:rPr>
          <w:t>არასამეწარმეო</w:t>
        </w:r>
        <w:r w:rsidRPr="00A046E8">
          <w:rPr>
            <w:rFonts w:cs="Calibri"/>
            <w:lang w:val="ka-GE"/>
          </w:rPr>
          <w:t xml:space="preserve"> (</w:t>
        </w:r>
        <w:r w:rsidRPr="00A046E8">
          <w:rPr>
            <w:rFonts w:ascii="Sylfaen" w:hAnsi="Sylfaen" w:cs="Calibri"/>
            <w:lang w:val="ka-GE"/>
          </w:rPr>
          <w:t>არაკომერციული</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პირის</w:t>
        </w:r>
        <w:r w:rsidRPr="00A046E8">
          <w:rPr>
            <w:rFonts w:cs="Calibri"/>
            <w:lang w:val="ka-GE"/>
          </w:rPr>
          <w:t xml:space="preserve"> </w:t>
        </w:r>
        <w:r w:rsidRPr="00A046E8">
          <w:rPr>
            <w:rFonts w:ascii="Sylfaen" w:hAnsi="Sylfaen" w:cs="Calibri"/>
            <w:lang w:val="ka-GE"/>
          </w:rPr>
          <w:t>ფილიალის</w:t>
        </w:r>
        <w:r w:rsidRPr="00A046E8">
          <w:rPr>
            <w:rFonts w:cs="Calibri"/>
            <w:lang w:val="ka-GE"/>
          </w:rPr>
          <w:t xml:space="preserve"> (</w:t>
        </w:r>
        <w:r w:rsidRPr="00A046E8">
          <w:rPr>
            <w:rFonts w:ascii="Sylfaen" w:hAnsi="Sylfaen" w:cs="Calibri"/>
            <w:lang w:val="ka-GE"/>
          </w:rPr>
          <w:t>წარმომადგენლობის</w:t>
        </w:r>
        <w:r w:rsidRPr="00A046E8">
          <w:rPr>
            <w:rFonts w:cs="Calibri"/>
            <w:lang w:val="ka-GE"/>
          </w:rPr>
          <w:t xml:space="preserve">, </w:t>
        </w:r>
        <w:r w:rsidRPr="00A046E8">
          <w:rPr>
            <w:rFonts w:ascii="Sylfaen" w:hAnsi="Sylfaen" w:cs="Calibri"/>
            <w:lang w:val="ka-GE"/>
          </w:rPr>
          <w:t>მუდმივი</w:t>
        </w:r>
        <w:r w:rsidRPr="00A046E8">
          <w:rPr>
            <w:rFonts w:cs="Calibri"/>
            <w:lang w:val="ka-GE"/>
          </w:rPr>
          <w:t xml:space="preserve"> </w:t>
        </w:r>
        <w:r w:rsidRPr="00A046E8">
          <w:rPr>
            <w:rFonts w:ascii="Sylfaen" w:hAnsi="Sylfaen" w:cs="Calibri"/>
            <w:lang w:val="ka-GE"/>
          </w:rPr>
          <w:t>დაწესებულების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sidRPr="00A046E8">
          <w:rPr>
            <w:rFonts w:ascii="Sylfaen" w:hAnsi="Sylfaen" w:cs="Calibri"/>
            <w:lang w:val="ka-GE"/>
          </w:rPr>
          <w:t>უცხოელი</w:t>
        </w:r>
        <w:r w:rsidRPr="00A046E8">
          <w:rPr>
            <w:rFonts w:cs="Calibri"/>
            <w:lang w:val="ka-GE"/>
          </w:rPr>
          <w:t xml:space="preserve"> </w:t>
        </w:r>
        <w:r w:rsidRPr="00A046E8">
          <w:rPr>
            <w:rFonts w:ascii="Sylfaen" w:hAnsi="Sylfaen" w:cs="Calibri"/>
            <w:lang w:val="ka-GE"/>
          </w:rPr>
          <w:t>დამსაქმებლის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ემიგრაციის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განხორციელებული</w:t>
        </w:r>
        <w:r w:rsidRPr="00A046E8">
          <w:rPr>
            <w:rFonts w:cs="Calibri"/>
            <w:lang w:val="ka-GE"/>
          </w:rPr>
          <w:t xml:space="preserve"> </w:t>
        </w:r>
        <w:r w:rsidRPr="00A046E8">
          <w:rPr>
            <w:rFonts w:ascii="Sylfaen" w:hAnsi="Sylfaen" w:cs="Calibri"/>
            <w:lang w:val="ka-GE"/>
          </w:rPr>
          <w:t>საქმიანობის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ანგარიშის</w:t>
        </w:r>
        <w:r w:rsidRPr="00A046E8">
          <w:rPr>
            <w:rFonts w:cs="Calibri"/>
            <w:lang w:val="ka-GE"/>
          </w:rPr>
          <w:t xml:space="preserve"> </w:t>
        </w:r>
        <w:r w:rsidRPr="00A046E8">
          <w:rPr>
            <w:rFonts w:ascii="Sylfaen" w:hAnsi="Sylfaen" w:cs="Calibri"/>
            <w:lang w:val="ka-GE"/>
          </w:rPr>
          <w:t>წარდგენის</w:t>
        </w:r>
        <w:r w:rsidRPr="00A046E8">
          <w:rPr>
            <w:rFonts w:cs="Calibri"/>
            <w:lang w:val="ka-GE"/>
          </w:rPr>
          <w:t xml:space="preserve"> </w:t>
        </w:r>
        <w:r w:rsidRPr="00A046E8">
          <w:rPr>
            <w:rFonts w:ascii="Sylfaen" w:hAnsi="Sylfaen" w:cs="Calibri"/>
            <w:lang w:val="ka-GE"/>
          </w:rPr>
          <w:t>წესი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ფორმა</w:t>
        </w:r>
        <w:r w:rsidRPr="00A046E8">
          <w:rPr>
            <w:rFonts w:cs="Calibri"/>
            <w:lang w:val="ka-GE"/>
          </w:rPr>
          <w:t xml:space="preserve">“, </w:t>
        </w:r>
        <w:r w:rsidRPr="00A046E8">
          <w:rPr>
            <w:rFonts w:ascii="Sylfaen" w:hAnsi="Sylfaen" w:cs="Calibri"/>
            <w:lang w:val="ka-GE"/>
          </w:rPr>
          <w:t>რომლის</w:t>
        </w:r>
        <w:r w:rsidRPr="00A046E8">
          <w:rPr>
            <w:rFonts w:cs="Calibri"/>
            <w:lang w:val="ka-GE"/>
          </w:rPr>
          <w:t xml:space="preserve"> </w:t>
        </w:r>
        <w:r w:rsidRPr="00A046E8">
          <w:rPr>
            <w:rFonts w:ascii="Sylfaen" w:hAnsi="Sylfaen" w:cs="Calibri"/>
            <w:lang w:val="ka-GE"/>
          </w:rPr>
          <w:t>თანახმადაც</w:t>
        </w:r>
        <w:r w:rsidRPr="00A046E8">
          <w:rPr>
            <w:rFonts w:cs="Calibri"/>
            <w:lang w:val="ka-GE"/>
          </w:rPr>
          <w:t xml:space="preserve"> </w:t>
        </w:r>
        <w:r w:rsidRPr="00A046E8">
          <w:rPr>
            <w:rFonts w:ascii="Sylfaen" w:hAnsi="Sylfaen" w:cs="Calibri"/>
            <w:lang w:val="ka-GE"/>
          </w:rPr>
          <w:t>შუამავალი</w:t>
        </w:r>
        <w:r w:rsidRPr="00A046E8">
          <w:rPr>
            <w:rFonts w:cs="Calibri"/>
            <w:lang w:val="ka-GE"/>
          </w:rPr>
          <w:t xml:space="preserve"> </w:t>
        </w:r>
        <w:r w:rsidRPr="00A046E8">
          <w:rPr>
            <w:rFonts w:ascii="Sylfaen" w:hAnsi="Sylfaen" w:cs="Calibri"/>
            <w:lang w:val="ka-GE"/>
          </w:rPr>
          <w:t>კომპანიები</w:t>
        </w:r>
        <w:r w:rsidRPr="00A046E8">
          <w:rPr>
            <w:rFonts w:cs="Calibri"/>
            <w:lang w:val="ka-GE"/>
          </w:rPr>
          <w:t>/</w:t>
        </w:r>
        <w:r w:rsidRPr="00A046E8">
          <w:rPr>
            <w:rFonts w:ascii="Sylfaen" w:hAnsi="Sylfaen" w:cs="Calibri"/>
            <w:lang w:val="ka-GE"/>
          </w:rPr>
          <w:t>პირები</w:t>
        </w:r>
        <w:r w:rsidRPr="00A046E8">
          <w:rPr>
            <w:rFonts w:cs="Calibri"/>
            <w:lang w:val="ka-GE"/>
          </w:rPr>
          <w:t xml:space="preserve"> </w:t>
        </w:r>
        <w:r w:rsidRPr="00A046E8">
          <w:rPr>
            <w:rFonts w:ascii="Sylfaen" w:hAnsi="Sylfaen" w:cs="Calibri"/>
            <w:lang w:val="ka-GE"/>
          </w:rPr>
          <w:t>ვალდებულნი</w:t>
        </w:r>
        <w:r w:rsidRPr="00A046E8">
          <w:rPr>
            <w:rFonts w:cs="Calibri"/>
            <w:lang w:val="ka-GE"/>
          </w:rPr>
          <w:t xml:space="preserve"> </w:t>
        </w:r>
        <w:r w:rsidRPr="00A046E8">
          <w:rPr>
            <w:rFonts w:ascii="Sylfaen" w:hAnsi="Sylfaen" w:cs="Calibri"/>
            <w:lang w:val="ka-GE"/>
          </w:rPr>
          <w:t>არიან</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ჯანმრთელობისა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სოციალური</w:t>
        </w:r>
        <w:r w:rsidRPr="00A046E8">
          <w:rPr>
            <w:rFonts w:cs="Calibri"/>
            <w:lang w:val="ka-GE"/>
          </w:rPr>
          <w:t xml:space="preserve"> </w:t>
        </w:r>
        <w:r w:rsidRPr="00A046E8">
          <w:rPr>
            <w:rFonts w:ascii="Sylfaen" w:hAnsi="Sylfaen" w:cs="Calibri"/>
            <w:lang w:val="ka-GE"/>
          </w:rPr>
          <w:t>დაცვის</w:t>
        </w:r>
        <w:r w:rsidRPr="00A046E8">
          <w:rPr>
            <w:rFonts w:cs="Calibri"/>
            <w:lang w:val="ka-GE"/>
          </w:rPr>
          <w:t xml:space="preserve"> </w:t>
        </w:r>
        <w:r w:rsidRPr="00A046E8">
          <w:rPr>
            <w:rFonts w:ascii="Sylfaen" w:hAnsi="Sylfaen" w:cs="Calibri"/>
            <w:lang w:val="ka-GE"/>
          </w:rPr>
          <w:t>სამინისტროს</w:t>
        </w:r>
        <w:r w:rsidRPr="00A046E8">
          <w:rPr>
            <w:rFonts w:cs="Calibri"/>
            <w:lang w:val="ka-GE"/>
          </w:rPr>
          <w:t xml:space="preserve"> </w:t>
        </w:r>
        <w:r w:rsidRPr="00A046E8">
          <w:rPr>
            <w:rFonts w:ascii="Sylfaen" w:hAnsi="Sylfaen" w:cs="Calibri"/>
            <w:lang w:val="ka-GE"/>
          </w:rPr>
          <w:t>წარუდგინონ</w:t>
        </w:r>
        <w:r w:rsidRPr="00A046E8">
          <w:rPr>
            <w:rFonts w:cs="Calibri"/>
            <w:lang w:val="ka-GE"/>
          </w:rPr>
          <w:t xml:space="preserve"> </w:t>
        </w:r>
        <w:r w:rsidRPr="00A046E8">
          <w:rPr>
            <w:rFonts w:ascii="Sylfaen" w:hAnsi="Sylfaen" w:cs="Calibri"/>
            <w:lang w:val="ka-GE"/>
          </w:rPr>
          <w:t>ინფორმაცია</w:t>
        </w:r>
        <w:r w:rsidRPr="00A046E8">
          <w:rPr>
            <w:rFonts w:cs="Calibri"/>
            <w:lang w:val="ka-GE"/>
          </w:rPr>
          <w:t xml:space="preserve"> </w:t>
        </w:r>
        <w:r w:rsidRPr="00A046E8">
          <w:rPr>
            <w:rFonts w:ascii="Sylfaen" w:hAnsi="Sylfaen" w:cs="Calibri"/>
            <w:lang w:val="ka-GE"/>
          </w:rPr>
          <w:t>კალენდარული</w:t>
        </w:r>
        <w:r w:rsidRPr="00A046E8">
          <w:rPr>
            <w:rFonts w:cs="Calibri"/>
            <w:lang w:val="ka-GE"/>
          </w:rPr>
          <w:t xml:space="preserve"> </w:t>
        </w:r>
        <w:r w:rsidRPr="00A046E8">
          <w:rPr>
            <w:rFonts w:ascii="Sylfaen" w:hAnsi="Sylfaen" w:cs="Calibri"/>
            <w:lang w:val="ka-GE"/>
          </w:rPr>
          <w:t>წლის</w:t>
        </w:r>
        <w:r w:rsidRPr="00A046E8">
          <w:rPr>
            <w:rFonts w:cs="Calibri"/>
            <w:lang w:val="ka-GE"/>
          </w:rPr>
          <w:t xml:space="preserve"> </w:t>
        </w:r>
        <w:r w:rsidRPr="00A046E8">
          <w:rPr>
            <w:rFonts w:ascii="Sylfaen" w:hAnsi="Sylfaen" w:cs="Calibri"/>
            <w:lang w:val="ka-GE"/>
          </w:rPr>
          <w:t>განმავლობაში</w:t>
        </w:r>
        <w:r w:rsidRPr="00A046E8">
          <w:rPr>
            <w:rFonts w:cs="Calibri"/>
            <w:lang w:val="ka-GE"/>
          </w:rPr>
          <w:t xml:space="preserve"> </w:t>
        </w:r>
        <w:r w:rsidRPr="00A046E8">
          <w:rPr>
            <w:rFonts w:ascii="Sylfaen" w:hAnsi="Sylfaen" w:cs="Calibri"/>
            <w:lang w:val="ka-GE"/>
          </w:rPr>
          <w:t>გაწეული</w:t>
        </w:r>
        <w:r w:rsidRPr="00A046E8">
          <w:rPr>
            <w:rFonts w:cs="Calibri"/>
            <w:lang w:val="ka-GE"/>
          </w:rPr>
          <w:t xml:space="preserve"> </w:t>
        </w:r>
        <w:r w:rsidRPr="00A046E8">
          <w:rPr>
            <w:rFonts w:ascii="Sylfaen" w:hAnsi="Sylfaen" w:cs="Calibri"/>
            <w:lang w:val="ka-GE"/>
          </w:rPr>
          <w:t>საშუამავლო</w:t>
        </w:r>
        <w:r w:rsidRPr="00A046E8">
          <w:rPr>
            <w:rFonts w:cs="Calibri"/>
            <w:lang w:val="ka-GE"/>
          </w:rPr>
          <w:t xml:space="preserve"> </w:t>
        </w:r>
        <w:r w:rsidRPr="00A046E8">
          <w:rPr>
            <w:rFonts w:ascii="Sylfaen" w:hAnsi="Sylfaen" w:cs="Calibri"/>
            <w:lang w:val="ka-GE"/>
          </w:rPr>
          <w:t>საქმიანობის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წინააღმდეგ</w:t>
        </w:r>
        <w:r w:rsidRPr="00A046E8">
          <w:rPr>
            <w:rFonts w:cs="Calibri"/>
            <w:lang w:val="ka-GE"/>
          </w:rPr>
          <w:t xml:space="preserve"> </w:t>
        </w:r>
        <w:r w:rsidRPr="00A046E8">
          <w:rPr>
            <w:rFonts w:ascii="Sylfaen" w:hAnsi="Sylfaen" w:cs="Calibri"/>
            <w:lang w:val="ka-GE"/>
          </w:rPr>
          <w:t>შემთხვევაში</w:t>
        </w:r>
        <w:r w:rsidRPr="00A046E8">
          <w:rPr>
            <w:rFonts w:cs="Calibri"/>
            <w:lang w:val="ka-GE"/>
          </w:rPr>
          <w:t xml:space="preserve">, </w:t>
        </w:r>
        <w:r w:rsidRPr="00A046E8">
          <w:rPr>
            <w:rFonts w:ascii="Sylfaen" w:hAnsi="Sylfaen" w:cs="Calibri"/>
            <w:lang w:val="ka-GE"/>
          </w:rPr>
          <w:t>კანონმდებლობით</w:t>
        </w:r>
        <w:r w:rsidRPr="00A046E8">
          <w:rPr>
            <w:rFonts w:cs="Calibri"/>
            <w:lang w:val="ka-GE"/>
          </w:rPr>
          <w:t xml:space="preserve"> </w:t>
        </w:r>
        <w:r w:rsidRPr="00A046E8">
          <w:rPr>
            <w:rFonts w:ascii="Sylfaen" w:hAnsi="Sylfaen" w:cs="Calibri"/>
            <w:lang w:val="ka-GE"/>
          </w:rPr>
          <w:t>დაწესებულია</w:t>
        </w:r>
        <w:r w:rsidRPr="00A046E8">
          <w:rPr>
            <w:rFonts w:cs="Calibri"/>
            <w:lang w:val="ka-GE"/>
          </w:rPr>
          <w:t xml:space="preserve"> </w:t>
        </w:r>
        <w:r w:rsidRPr="00A046E8">
          <w:rPr>
            <w:rFonts w:ascii="Sylfaen" w:hAnsi="Sylfaen" w:cs="Calibri"/>
            <w:lang w:val="ka-GE"/>
          </w:rPr>
          <w:t>საჯარიმო</w:t>
        </w:r>
        <w:r w:rsidRPr="00A046E8">
          <w:rPr>
            <w:rFonts w:cs="Calibri"/>
            <w:lang w:val="ka-GE"/>
          </w:rPr>
          <w:t xml:space="preserve"> </w:t>
        </w:r>
        <w:r w:rsidRPr="00A046E8">
          <w:rPr>
            <w:rFonts w:ascii="Sylfaen" w:hAnsi="Sylfaen" w:cs="Calibri"/>
            <w:lang w:val="ka-GE"/>
          </w:rPr>
          <w:t>სანქციები</w:t>
        </w:r>
        <w:r w:rsidRPr="00A046E8">
          <w:rPr>
            <w:rFonts w:cs="Calibri"/>
            <w:lang w:val="ka-GE"/>
          </w:rPr>
          <w:t xml:space="preserve">. </w:t>
        </w:r>
        <w:r w:rsidRPr="00A046E8">
          <w:rPr>
            <w:rFonts w:ascii="Sylfaen" w:hAnsi="Sylfaen" w:cs="Calibri"/>
            <w:lang w:val="ka-GE"/>
          </w:rPr>
          <w:t>აღნიშნული</w:t>
        </w:r>
        <w:r w:rsidRPr="00A046E8">
          <w:rPr>
            <w:rFonts w:cs="Calibri"/>
            <w:lang w:val="ka-GE"/>
          </w:rPr>
          <w:t xml:space="preserve"> </w:t>
        </w:r>
        <w:r w:rsidRPr="00A046E8">
          <w:rPr>
            <w:rFonts w:ascii="Sylfaen" w:hAnsi="Sylfaen" w:cs="Calibri"/>
            <w:lang w:val="ka-GE"/>
          </w:rPr>
          <w:t>სამინისტროს</w:t>
        </w:r>
        <w:r w:rsidRPr="00A046E8">
          <w:rPr>
            <w:rFonts w:cs="Calibri"/>
            <w:lang w:val="ka-GE"/>
          </w:rPr>
          <w:t xml:space="preserve"> </w:t>
        </w:r>
        <w:r w:rsidRPr="00A046E8">
          <w:rPr>
            <w:rFonts w:ascii="Sylfaen" w:hAnsi="Sylfaen" w:cs="Calibri"/>
            <w:lang w:val="ka-GE"/>
          </w:rPr>
          <w:t>შრომისა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დეპარტამენტი</w:t>
        </w:r>
        <w:r w:rsidRPr="00A046E8">
          <w:rPr>
            <w:rFonts w:cs="Calibri"/>
            <w:lang w:val="ka-GE"/>
          </w:rPr>
          <w:t xml:space="preserve"> </w:t>
        </w:r>
        <w:r w:rsidRPr="00A046E8">
          <w:rPr>
            <w:rFonts w:ascii="Sylfaen" w:hAnsi="Sylfaen" w:cs="Calibri"/>
            <w:lang w:val="ka-GE"/>
          </w:rPr>
          <w:t>ვალდებულია</w:t>
        </w:r>
        <w:r w:rsidRPr="00A046E8">
          <w:rPr>
            <w:rFonts w:cs="Calibri"/>
            <w:lang w:val="ka-GE"/>
          </w:rPr>
          <w:t xml:space="preserve"> </w:t>
        </w:r>
        <w:r w:rsidRPr="00A046E8">
          <w:rPr>
            <w:rFonts w:ascii="Sylfaen" w:hAnsi="Sylfaen" w:cs="Calibri"/>
            <w:lang w:val="ka-GE"/>
          </w:rPr>
          <w:t>შუამავალი</w:t>
        </w:r>
        <w:r w:rsidRPr="00A046E8">
          <w:rPr>
            <w:rFonts w:cs="Calibri"/>
            <w:lang w:val="ka-GE"/>
          </w:rPr>
          <w:t xml:space="preserve"> </w:t>
        </w:r>
        <w:r w:rsidRPr="00A046E8">
          <w:rPr>
            <w:rFonts w:ascii="Sylfaen" w:hAnsi="Sylfaen" w:cs="Calibri"/>
            <w:lang w:val="ka-GE"/>
          </w:rPr>
          <w:t>კომპანიების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sidRPr="00A046E8">
          <w:rPr>
            <w:rFonts w:ascii="Sylfaen" w:hAnsi="Sylfaen" w:cs="Calibri"/>
            <w:lang w:val="ka-GE"/>
          </w:rPr>
          <w:t>მოწოდებული</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საფუძველზე</w:t>
        </w:r>
        <w:r w:rsidRPr="00A046E8">
          <w:rPr>
            <w:rFonts w:cs="Calibri"/>
            <w:lang w:val="ka-GE"/>
          </w:rPr>
          <w:t xml:space="preserve"> </w:t>
        </w:r>
        <w:r w:rsidRPr="00A046E8">
          <w:rPr>
            <w:rFonts w:ascii="Sylfaen" w:hAnsi="Sylfaen" w:cs="Calibri"/>
            <w:lang w:val="ka-GE"/>
          </w:rPr>
          <w:t>აწარმოოს</w:t>
        </w:r>
        <w:r w:rsidRPr="00A046E8">
          <w:rPr>
            <w:rFonts w:cs="Calibri"/>
            <w:lang w:val="ka-GE"/>
          </w:rPr>
          <w:t xml:space="preserve"> </w:t>
        </w:r>
        <w:r w:rsidRPr="00A046E8">
          <w:rPr>
            <w:rFonts w:ascii="Sylfaen" w:hAnsi="Sylfaen" w:cs="Calibri"/>
            <w:lang w:val="ka-GE"/>
          </w:rPr>
          <w:t>შესაბამისი</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საზღვარგარეთ</w:t>
        </w:r>
        <w:r w:rsidRPr="00A046E8">
          <w:rPr>
            <w:rFonts w:cs="Calibri"/>
            <w:lang w:val="ka-GE"/>
          </w:rPr>
          <w:t xml:space="preserve"> </w:t>
        </w:r>
        <w:r w:rsidRPr="00A046E8">
          <w:rPr>
            <w:rFonts w:ascii="Sylfaen" w:hAnsi="Sylfaen" w:cs="Calibri"/>
            <w:lang w:val="ka-GE"/>
          </w:rPr>
          <w:t>დასაქმებული</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მოქალაქეების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ასაკის</w:t>
        </w:r>
        <w:r w:rsidRPr="00A046E8">
          <w:rPr>
            <w:rFonts w:cs="Calibri"/>
            <w:lang w:val="ka-GE"/>
          </w:rPr>
          <w:t xml:space="preserve">, </w:t>
        </w:r>
        <w:r w:rsidRPr="00A046E8">
          <w:rPr>
            <w:rFonts w:ascii="Sylfaen" w:hAnsi="Sylfaen" w:cs="Calibri"/>
            <w:lang w:val="ka-GE"/>
          </w:rPr>
          <w:t>განათლების</w:t>
        </w:r>
        <w:r w:rsidRPr="00A046E8">
          <w:rPr>
            <w:rFonts w:cs="Calibri"/>
            <w:lang w:val="ka-GE"/>
          </w:rPr>
          <w:t xml:space="preserve">, </w:t>
        </w:r>
        <w:r w:rsidRPr="00A046E8">
          <w:rPr>
            <w:rFonts w:ascii="Sylfaen" w:hAnsi="Sylfaen" w:cs="Calibri"/>
            <w:lang w:val="ka-GE"/>
          </w:rPr>
          <w:t>კვალიფიკაციის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ადგილის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სხვ</w:t>
        </w:r>
        <w:r w:rsidRPr="00A046E8">
          <w:rPr>
            <w:rFonts w:cs="Calibri"/>
            <w:lang w:val="ka-GE"/>
          </w:rPr>
          <w:t xml:space="preserve">. </w:t>
        </w:r>
        <w:r w:rsidRPr="00A046E8">
          <w:rPr>
            <w:rFonts w:ascii="Sylfaen" w:hAnsi="Sylfaen" w:cs="Calibri"/>
            <w:lang w:val="ka-GE"/>
          </w:rPr>
          <w:t>მიხედვით</w:t>
        </w:r>
        <w:r w:rsidRPr="00A046E8">
          <w:rPr>
            <w:rFonts w:cs="Calibri"/>
            <w:lang w:val="ka-GE"/>
          </w:rPr>
          <w:t xml:space="preserve">), </w:t>
        </w:r>
        <w:r w:rsidRPr="00A046E8">
          <w:rPr>
            <w:rFonts w:ascii="Sylfaen" w:hAnsi="Sylfaen" w:cs="Calibri"/>
            <w:lang w:val="ka-GE"/>
          </w:rPr>
          <w:t>რასაც</w:t>
        </w:r>
        <w:r w:rsidRPr="00A046E8">
          <w:rPr>
            <w:rFonts w:cs="Calibri"/>
            <w:lang w:val="ka-GE"/>
          </w:rPr>
          <w:t xml:space="preserve"> 2017 </w:t>
        </w:r>
        <w:r w:rsidRPr="00A046E8">
          <w:rPr>
            <w:rFonts w:ascii="Sylfaen" w:hAnsi="Sylfaen" w:cs="Calibri"/>
            <w:lang w:val="ka-GE"/>
          </w:rPr>
          <w:t>წლის</w:t>
        </w:r>
        <w:r w:rsidRPr="00A046E8">
          <w:rPr>
            <w:rFonts w:cs="Calibri"/>
            <w:lang w:val="ka-GE"/>
          </w:rPr>
          <w:t xml:space="preserve"> 1 </w:t>
        </w:r>
        <w:r w:rsidRPr="00A046E8">
          <w:rPr>
            <w:rFonts w:ascii="Sylfaen" w:hAnsi="Sylfaen" w:cs="Calibri"/>
            <w:lang w:val="ka-GE"/>
          </w:rPr>
          <w:t>მარტიდან</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ახორციელებს</w:t>
        </w:r>
        <w:r w:rsidRPr="00A046E8">
          <w:rPr>
            <w:rFonts w:cs="Calibri"/>
            <w:lang w:val="ka-GE"/>
          </w:rPr>
          <w:t xml:space="preserve"> </w:t>
        </w:r>
        <w:r w:rsidRPr="00A046E8">
          <w:rPr>
            <w:rFonts w:ascii="Sylfaen" w:hAnsi="Sylfaen" w:cs="Calibri"/>
            <w:lang w:val="ka-GE"/>
          </w:rPr>
          <w:t>კიდეც</w:t>
        </w:r>
        <w:r w:rsidRPr="00A046E8">
          <w:rPr>
            <w:rFonts w:cs="Calibri"/>
            <w:lang w:val="ka-GE"/>
          </w:rPr>
          <w:t xml:space="preserve">. </w:t>
        </w:r>
        <w:r w:rsidRPr="00A046E8">
          <w:rPr>
            <w:rFonts w:ascii="Sylfaen" w:hAnsi="Sylfaen" w:cs="Calibri"/>
            <w:lang w:val="ka-GE"/>
          </w:rPr>
          <w:t>მაგრამ</w:t>
        </w:r>
        <w:r w:rsidRPr="00A046E8">
          <w:rPr>
            <w:rFonts w:cs="Calibri"/>
            <w:lang w:val="ka-GE"/>
          </w:rPr>
          <w:t xml:space="preserve">, </w:t>
        </w:r>
        <w:r w:rsidRPr="00A046E8">
          <w:rPr>
            <w:rFonts w:ascii="Sylfaen" w:hAnsi="Sylfaen" w:cs="Calibri"/>
            <w:lang w:val="ka-GE"/>
          </w:rPr>
          <w:t>სამწუხაროდ</w:t>
        </w:r>
        <w:r w:rsidRPr="00A046E8">
          <w:rPr>
            <w:rFonts w:cs="Calibri"/>
            <w:lang w:val="ka-GE"/>
          </w:rPr>
          <w:t xml:space="preserve">, </w:t>
        </w:r>
        <w:r w:rsidRPr="00A046E8">
          <w:rPr>
            <w:rFonts w:ascii="Sylfaen" w:hAnsi="Sylfaen" w:cs="Calibri"/>
            <w:lang w:val="ka-GE"/>
          </w:rPr>
          <w:t>სამინისტროს</w:t>
        </w:r>
        <w:r w:rsidRPr="00A046E8">
          <w:rPr>
            <w:rFonts w:cs="Calibri"/>
            <w:lang w:val="ka-GE"/>
          </w:rPr>
          <w:t xml:space="preserve"> </w:t>
        </w:r>
        <w:r w:rsidRPr="00A046E8">
          <w:rPr>
            <w:rFonts w:ascii="Sylfaen" w:hAnsi="Sylfaen" w:cs="Calibri"/>
            <w:lang w:val="ka-GE"/>
          </w:rPr>
          <w:t>არა</w:t>
        </w:r>
        <w:r w:rsidRPr="00A046E8">
          <w:rPr>
            <w:rFonts w:cs="Calibri"/>
            <w:lang w:val="ka-GE"/>
          </w:rPr>
          <w:t xml:space="preserve"> </w:t>
        </w:r>
        <w:r w:rsidRPr="00A046E8">
          <w:rPr>
            <w:rFonts w:ascii="Sylfaen" w:hAnsi="Sylfaen" w:cs="Calibri"/>
            <w:lang w:val="ka-GE"/>
          </w:rPr>
          <w:t>აქვს</w:t>
        </w:r>
        <w:r w:rsidRPr="00A046E8">
          <w:rPr>
            <w:rFonts w:cs="Calibri"/>
            <w:lang w:val="ka-GE"/>
          </w:rPr>
          <w:t xml:space="preserve"> </w:t>
        </w:r>
        <w:r w:rsidRPr="00A046E8">
          <w:rPr>
            <w:rFonts w:ascii="Sylfaen" w:hAnsi="Sylfaen" w:cs="Calibri"/>
            <w:lang w:val="ka-GE"/>
          </w:rPr>
          <w:t>უფლებამოსილება</w:t>
        </w:r>
        <w:r w:rsidRPr="00A046E8">
          <w:rPr>
            <w:rFonts w:cs="Calibri"/>
            <w:lang w:val="ka-GE"/>
          </w:rPr>
          <w:t xml:space="preserve"> </w:t>
        </w:r>
        <w:r w:rsidRPr="00A046E8">
          <w:rPr>
            <w:rFonts w:ascii="Sylfaen" w:hAnsi="Sylfaen" w:cs="Calibri"/>
            <w:lang w:val="ka-GE"/>
          </w:rPr>
          <w:t>გადაამოწმოს</w:t>
        </w:r>
        <w:r w:rsidRPr="00A046E8">
          <w:rPr>
            <w:rFonts w:cs="Calibri"/>
            <w:lang w:val="ka-GE"/>
          </w:rPr>
          <w:t xml:space="preserve"> </w:t>
        </w:r>
        <w:r w:rsidRPr="00A046E8">
          <w:rPr>
            <w:rFonts w:ascii="Sylfaen" w:hAnsi="Sylfaen" w:cs="Calibri"/>
            <w:lang w:val="ka-GE"/>
          </w:rPr>
          <w:lastRenderedPageBreak/>
          <w:t>შუამავალი</w:t>
        </w:r>
        <w:r w:rsidRPr="00A046E8">
          <w:rPr>
            <w:rFonts w:cs="Calibri"/>
            <w:lang w:val="ka-GE"/>
          </w:rPr>
          <w:t xml:space="preserve"> </w:t>
        </w:r>
        <w:r w:rsidRPr="00A046E8">
          <w:rPr>
            <w:rFonts w:ascii="Sylfaen" w:hAnsi="Sylfaen" w:cs="Calibri"/>
            <w:lang w:val="ka-GE"/>
          </w:rPr>
          <w:t>კომპანიების</w:t>
        </w:r>
        <w:r w:rsidRPr="00A046E8">
          <w:rPr>
            <w:rFonts w:cs="Calibri"/>
            <w:lang w:val="ka-GE"/>
          </w:rPr>
          <w:t>/</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sidRPr="00A046E8">
          <w:rPr>
            <w:rFonts w:ascii="Sylfaen" w:hAnsi="Sylfaen" w:cs="Calibri"/>
            <w:lang w:val="ka-GE"/>
          </w:rPr>
          <w:t>წარმოდგენილი</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სიზუსტე</w:t>
        </w:r>
        <w:r w:rsidRPr="00A046E8">
          <w:rPr>
            <w:rFonts w:cs="Calibri"/>
            <w:lang w:val="ka-GE"/>
          </w:rPr>
          <w:t xml:space="preserve">, </w:t>
        </w:r>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საფუძველს</w:t>
        </w:r>
        <w:r w:rsidRPr="00A046E8">
          <w:rPr>
            <w:rFonts w:cs="Calibri"/>
            <w:lang w:val="ka-GE"/>
          </w:rPr>
          <w:t xml:space="preserve"> </w:t>
        </w:r>
        <w:r w:rsidRPr="00A046E8">
          <w:rPr>
            <w:rFonts w:ascii="Sylfaen" w:hAnsi="Sylfaen" w:cs="Calibri"/>
            <w:lang w:val="ka-GE"/>
          </w:rPr>
          <w:t>ქმნის</w:t>
        </w:r>
        <w:r w:rsidRPr="00A046E8">
          <w:rPr>
            <w:rFonts w:cs="Calibri"/>
            <w:lang w:val="ka-GE"/>
          </w:rPr>
          <w:t xml:space="preserve"> </w:t>
        </w:r>
        <w:r w:rsidRPr="00A046E8">
          <w:rPr>
            <w:rFonts w:ascii="Sylfaen" w:hAnsi="Sylfaen" w:cs="Calibri"/>
            <w:lang w:val="ka-GE"/>
          </w:rPr>
          <w:t>არასწორი</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მოწოდებისთვის</w:t>
        </w:r>
        <w:r w:rsidRPr="00A046E8">
          <w:rPr>
            <w:rFonts w:cs="Calibri"/>
            <w:lang w:val="ka-GE"/>
          </w:rPr>
          <w:t xml:space="preserve">. </w:t>
        </w:r>
        <w:r w:rsidRPr="00A046E8">
          <w:rPr>
            <w:rFonts w:ascii="Sylfaen" w:hAnsi="Sylfaen" w:cs="Calibri"/>
            <w:lang w:val="ka-GE"/>
          </w:rPr>
          <w:t>ამის</w:t>
        </w:r>
        <w:r w:rsidRPr="00A046E8">
          <w:rPr>
            <w:rFonts w:cs="Calibri"/>
            <w:lang w:val="ka-GE"/>
          </w:rPr>
          <w:t xml:space="preserve"> </w:t>
        </w:r>
        <w:r w:rsidRPr="00A046E8">
          <w:rPr>
            <w:rFonts w:ascii="Sylfaen" w:hAnsi="Sylfaen" w:cs="Calibri"/>
            <w:lang w:val="ka-GE"/>
          </w:rPr>
          <w:t>დადასტურებაა</w:t>
        </w:r>
        <w:r w:rsidRPr="00A046E8">
          <w:rPr>
            <w:rFonts w:cs="Calibri"/>
            <w:lang w:val="ka-GE"/>
          </w:rPr>
          <w:t xml:space="preserve"> </w:t>
        </w:r>
        <w:r w:rsidRPr="00A046E8">
          <w:rPr>
            <w:rFonts w:ascii="Sylfaen" w:hAnsi="Sylfaen" w:cs="Calibri"/>
            <w:lang w:val="ka-GE"/>
          </w:rPr>
          <w:t>ის</w:t>
        </w:r>
        <w:r w:rsidRPr="00A046E8">
          <w:rPr>
            <w:rFonts w:cs="Calibri"/>
            <w:lang w:val="ka-GE"/>
          </w:rPr>
          <w:t xml:space="preserve"> </w:t>
        </w:r>
        <w:r w:rsidRPr="00A046E8">
          <w:rPr>
            <w:rFonts w:ascii="Sylfaen" w:hAnsi="Sylfaen" w:cs="Calibri"/>
            <w:lang w:val="ka-GE"/>
          </w:rPr>
          <w:t>ფაქტი</w:t>
        </w:r>
        <w:r w:rsidRPr="00A046E8">
          <w:rPr>
            <w:rFonts w:cs="Calibri"/>
            <w:lang w:val="ka-GE"/>
          </w:rPr>
          <w:t xml:space="preserve">, </w:t>
        </w:r>
        <w:r w:rsidRPr="00A046E8">
          <w:rPr>
            <w:rFonts w:ascii="Sylfaen" w:hAnsi="Sylfaen" w:cs="Calibri"/>
            <w:lang w:val="ka-GE"/>
          </w:rPr>
          <w:t>რომ</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ჯანმრთელობისა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სოციალური</w:t>
        </w:r>
        <w:r w:rsidRPr="00A046E8">
          <w:rPr>
            <w:rFonts w:cs="Calibri"/>
            <w:lang w:val="ka-GE"/>
          </w:rPr>
          <w:t xml:space="preserve"> </w:t>
        </w:r>
        <w:r w:rsidRPr="00A046E8">
          <w:rPr>
            <w:rFonts w:ascii="Sylfaen" w:hAnsi="Sylfaen" w:cs="Calibri"/>
            <w:lang w:val="ka-GE"/>
          </w:rPr>
          <w:t>დაცვის</w:t>
        </w:r>
        <w:r w:rsidRPr="00A046E8">
          <w:rPr>
            <w:rFonts w:cs="Calibri"/>
            <w:lang w:val="ka-GE"/>
          </w:rPr>
          <w:t xml:space="preserve"> </w:t>
        </w:r>
        <w:r w:rsidRPr="00A046E8">
          <w:rPr>
            <w:rFonts w:ascii="Sylfaen" w:hAnsi="Sylfaen" w:cs="Calibri"/>
            <w:lang w:val="ka-GE"/>
          </w:rPr>
          <w:t>სამინისტროში</w:t>
        </w:r>
        <w:r w:rsidRPr="00A046E8">
          <w:rPr>
            <w:rFonts w:cs="Calibri"/>
            <w:lang w:val="ka-GE"/>
          </w:rPr>
          <w:t xml:space="preserve"> </w:t>
        </w:r>
        <w:r w:rsidRPr="00A046E8">
          <w:rPr>
            <w:rFonts w:ascii="Sylfaen" w:hAnsi="Sylfaen" w:cs="Calibri"/>
            <w:lang w:val="ka-GE"/>
          </w:rPr>
          <w:t>მოწოდებული</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მიხედვით</w:t>
        </w:r>
        <w:r w:rsidRPr="00A046E8">
          <w:rPr>
            <w:rFonts w:cs="Calibri"/>
            <w:lang w:val="ka-GE"/>
          </w:rPr>
          <w:t xml:space="preserve">, 2016 </w:t>
        </w:r>
        <w:r w:rsidRPr="00A046E8">
          <w:rPr>
            <w:rFonts w:ascii="Sylfaen" w:hAnsi="Sylfaen" w:cs="Calibri"/>
            <w:lang w:val="ka-GE"/>
          </w:rPr>
          <w:t>წლის</w:t>
        </w:r>
        <w:r w:rsidRPr="00A046E8">
          <w:rPr>
            <w:rFonts w:cs="Calibri"/>
            <w:lang w:val="ka-GE"/>
          </w:rPr>
          <w:t xml:space="preserve"> </w:t>
        </w:r>
        <w:r w:rsidRPr="00A046E8">
          <w:rPr>
            <w:rFonts w:ascii="Sylfaen" w:hAnsi="Sylfaen" w:cs="Calibri"/>
            <w:lang w:val="ka-GE"/>
          </w:rPr>
          <w:t>მდგომარეობით</w:t>
        </w:r>
        <w:r w:rsidRPr="00A046E8">
          <w:rPr>
            <w:rFonts w:cs="Calibri"/>
            <w:lang w:val="ka-GE"/>
          </w:rPr>
          <w:t xml:space="preserve">, </w:t>
        </w:r>
        <w:r w:rsidRPr="00A046E8">
          <w:rPr>
            <w:rFonts w:ascii="Sylfaen" w:hAnsi="Sylfaen" w:cs="Calibri"/>
            <w:lang w:val="ka-GE"/>
          </w:rPr>
          <w:t>საზღვარგარეთ</w:t>
        </w:r>
        <w:r w:rsidRPr="00A046E8">
          <w:rPr>
            <w:rFonts w:cs="Calibri"/>
            <w:lang w:val="ka-GE"/>
          </w:rPr>
          <w:t xml:space="preserve"> </w:t>
        </w:r>
        <w:r w:rsidRPr="00A046E8">
          <w:rPr>
            <w:rFonts w:ascii="Sylfaen" w:hAnsi="Sylfaen" w:cs="Calibri"/>
            <w:lang w:val="ka-GE"/>
          </w:rPr>
          <w:t>დასაქმებული</w:t>
        </w:r>
        <w:r w:rsidRPr="00A046E8">
          <w:rPr>
            <w:rFonts w:cs="Calibri"/>
            <w:lang w:val="ka-GE"/>
          </w:rPr>
          <w:t xml:space="preserve"> </w:t>
        </w:r>
        <w:r w:rsidRPr="00A046E8">
          <w:rPr>
            <w:rFonts w:ascii="Sylfaen" w:hAnsi="Sylfaen" w:cs="Calibri"/>
            <w:lang w:val="ka-GE"/>
          </w:rPr>
          <w:t>იქნა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373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მოქალაქე</w:t>
        </w:r>
        <w:r w:rsidRPr="00A046E8">
          <w:rPr>
            <w:rFonts w:cs="Calibri"/>
            <w:lang w:val="ka-GE"/>
          </w:rPr>
          <w:t xml:space="preserve">,  </w:t>
        </w:r>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საქართველოდან</w:t>
        </w:r>
        <w:r w:rsidRPr="00A046E8">
          <w:rPr>
            <w:rFonts w:cs="Calibri"/>
            <w:lang w:val="ka-GE"/>
          </w:rPr>
          <w:t xml:space="preserve"> </w:t>
        </w:r>
        <w:r w:rsidRPr="00A046E8">
          <w:rPr>
            <w:rFonts w:ascii="Sylfaen" w:hAnsi="Sylfaen" w:cs="Calibri"/>
            <w:lang w:val="ka-GE"/>
          </w:rPr>
          <w:t>ინტენსიური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ემიგრაციის</w:t>
        </w:r>
        <w:r w:rsidRPr="00A046E8">
          <w:rPr>
            <w:rFonts w:cs="Calibri"/>
            <w:lang w:val="ka-GE"/>
          </w:rPr>
          <w:t xml:space="preserve"> </w:t>
        </w:r>
        <w:r w:rsidRPr="00A046E8">
          <w:rPr>
            <w:rFonts w:ascii="Sylfaen" w:hAnsi="Sylfaen" w:cs="Calibri"/>
            <w:lang w:val="ka-GE"/>
          </w:rPr>
          <w:t>ფონზე</w:t>
        </w:r>
        <w:r w:rsidRPr="00A046E8">
          <w:rPr>
            <w:rFonts w:cs="Calibri"/>
            <w:lang w:val="ka-GE"/>
          </w:rPr>
          <w:t xml:space="preserve"> </w:t>
        </w:r>
        <w:r w:rsidRPr="00A046E8">
          <w:rPr>
            <w:rFonts w:ascii="Sylfaen" w:hAnsi="Sylfaen" w:cs="Calibri"/>
            <w:lang w:val="ka-GE"/>
          </w:rPr>
          <w:t>ძალიან</w:t>
        </w:r>
        <w:r w:rsidRPr="00A046E8">
          <w:rPr>
            <w:rFonts w:cs="Calibri"/>
            <w:lang w:val="ka-GE"/>
          </w:rPr>
          <w:t xml:space="preserve"> </w:t>
        </w:r>
        <w:r w:rsidRPr="00A046E8">
          <w:rPr>
            <w:rFonts w:ascii="Sylfaen" w:hAnsi="Sylfaen" w:cs="Calibri"/>
            <w:lang w:val="ka-GE"/>
          </w:rPr>
          <w:t>დაბალი</w:t>
        </w:r>
        <w:r w:rsidRPr="00A046E8">
          <w:rPr>
            <w:rFonts w:cs="Calibri"/>
            <w:lang w:val="ka-GE"/>
          </w:rPr>
          <w:t xml:space="preserve"> </w:t>
        </w:r>
        <w:r w:rsidRPr="00A046E8">
          <w:rPr>
            <w:rFonts w:ascii="Sylfaen" w:hAnsi="Sylfaen" w:cs="Calibri"/>
            <w:lang w:val="ka-GE"/>
          </w:rPr>
          <w:t>მაჩვენებელია</w:t>
        </w:r>
        <w:r w:rsidRPr="00A046E8">
          <w:rPr>
            <w:rFonts w:cs="Calibri"/>
            <w:lang w:val="ka-GE"/>
          </w:rPr>
          <w:t>.</w:t>
        </w:r>
      </w:ins>
    </w:p>
    <w:p w14:paraId="1FC8FCBA" w14:textId="1BF36D75" w:rsidR="00A046E8" w:rsidRPr="00A046E8" w:rsidRDefault="00A046E8" w:rsidP="00A046E8">
      <w:pPr>
        <w:autoSpaceDE w:val="0"/>
        <w:autoSpaceDN w:val="0"/>
        <w:adjustRightInd w:val="0"/>
        <w:spacing w:after="0" w:line="240" w:lineRule="auto"/>
        <w:contextualSpacing/>
        <w:jc w:val="both"/>
        <w:rPr>
          <w:ins w:id="881" w:author="Elza Jgerenaia" w:date="2018-12-25T13:54:00Z"/>
          <w:rFonts w:cs="Calibri"/>
          <w:lang w:val="ka-GE"/>
        </w:rPr>
      </w:pPr>
      <w:ins w:id="882" w:author="Elza Jgerenaia" w:date="2018-12-25T13:54:00Z">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შეეხება</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იმიგრაციის</w:t>
        </w:r>
        <w:r w:rsidRPr="00A046E8">
          <w:rPr>
            <w:rFonts w:cs="Calibri"/>
            <w:lang w:val="ka-GE"/>
          </w:rPr>
          <w:t xml:space="preserve"> </w:t>
        </w:r>
        <w:r w:rsidRPr="00A046E8">
          <w:rPr>
            <w:rFonts w:ascii="Sylfaen" w:hAnsi="Sylfaen" w:cs="Calibri"/>
            <w:lang w:val="ka-GE"/>
          </w:rPr>
          <w:t>აღრიცხვას</w:t>
        </w:r>
        <w:r w:rsidRPr="00A046E8">
          <w:rPr>
            <w:rFonts w:cs="Calibri"/>
            <w:lang w:val="ka-GE"/>
          </w:rPr>
          <w:t xml:space="preserve">, </w:t>
        </w:r>
        <w:r w:rsidRPr="00A046E8">
          <w:rPr>
            <w:rFonts w:ascii="Sylfaen" w:hAnsi="Sylfaen" w:cs="Calibri"/>
            <w:lang w:val="ka-GE"/>
          </w:rPr>
          <w:t>აქ</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ins>
      <w:ins w:id="883" w:author="Elza Jgerenaia" w:date="2018-12-25T13:58:00Z">
        <w:r>
          <w:rPr>
            <w:rFonts w:ascii="Sylfaen" w:hAnsi="Sylfaen" w:cs="Calibri"/>
            <w:lang w:val="ka-GE"/>
          </w:rPr>
          <w:t>საჭიროებს გამართვას და სრულყოფას</w:t>
        </w:r>
      </w:ins>
      <w:ins w:id="884" w:author="Elza Jgerenaia" w:date="2018-12-25T13:54:00Z">
        <w:r w:rsidRPr="00A046E8">
          <w:rPr>
            <w:rFonts w:cs="Calibri"/>
            <w:lang w:val="ka-GE"/>
          </w:rPr>
          <w:t xml:space="preserve">. </w:t>
        </w:r>
        <w:r w:rsidRPr="00A046E8">
          <w:rPr>
            <w:rFonts w:ascii="Sylfaen" w:hAnsi="Sylfaen" w:cs="Calibri"/>
            <w:lang w:val="ka-GE"/>
          </w:rPr>
          <w:t>მართალია</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მთავრობის</w:t>
        </w:r>
        <w:r w:rsidRPr="00A046E8">
          <w:rPr>
            <w:rFonts w:cs="Calibri"/>
            <w:lang w:val="ka-GE"/>
          </w:rPr>
          <w:t xml:space="preserve"> 2015 </w:t>
        </w:r>
        <w:r w:rsidRPr="00A046E8">
          <w:rPr>
            <w:rFonts w:ascii="Sylfaen" w:hAnsi="Sylfaen" w:cs="Calibri"/>
            <w:lang w:val="ka-GE"/>
          </w:rPr>
          <w:t>წლის</w:t>
        </w:r>
        <w:r w:rsidRPr="00A046E8">
          <w:rPr>
            <w:rFonts w:cs="Calibri"/>
            <w:lang w:val="ka-GE"/>
          </w:rPr>
          <w:t xml:space="preserve"> 7 </w:t>
        </w:r>
        <w:r w:rsidRPr="00A046E8">
          <w:rPr>
            <w:rFonts w:ascii="Sylfaen" w:hAnsi="Sylfaen" w:cs="Calibri"/>
            <w:lang w:val="ka-GE"/>
          </w:rPr>
          <w:t>აგვისტოს</w:t>
        </w:r>
        <w:r w:rsidRPr="00A046E8">
          <w:rPr>
            <w:rFonts w:cs="Calibri"/>
            <w:lang w:val="ka-GE"/>
          </w:rPr>
          <w:t xml:space="preserve"> </w:t>
        </w:r>
        <w:r w:rsidRPr="00A046E8">
          <w:rPr>
            <w:rFonts w:ascii="Sylfaen" w:hAnsi="Sylfaen" w:cs="Calibri"/>
            <w:lang w:val="ka-GE"/>
          </w:rPr>
          <w:t>დადგენილებით</w:t>
        </w:r>
        <w:r w:rsidRPr="00A046E8">
          <w:rPr>
            <w:rFonts w:cs="Calibri"/>
            <w:lang w:val="ka-GE"/>
          </w:rPr>
          <w:t xml:space="preserve"> </w:t>
        </w:r>
        <w:r w:rsidRPr="00A046E8">
          <w:rPr>
            <w:rFonts w:ascii="Sylfaen" w:hAnsi="Sylfaen" w:cs="Calibri"/>
            <w:lang w:val="ka-GE"/>
          </w:rPr>
          <w:t>დამტკიცდა</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იმიგრანტის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მუდმივი</w:t>
        </w:r>
        <w:r w:rsidRPr="00A046E8">
          <w:rPr>
            <w:rFonts w:cs="Calibri"/>
            <w:lang w:val="ka-GE"/>
          </w:rPr>
          <w:t xml:space="preserve"> </w:t>
        </w:r>
        <w:r w:rsidRPr="00A046E8">
          <w:rPr>
            <w:rFonts w:ascii="Sylfaen" w:hAnsi="Sylfaen" w:cs="Calibri"/>
            <w:lang w:val="ka-GE"/>
          </w:rPr>
          <w:t>ბინადრობის</w:t>
        </w:r>
        <w:r w:rsidRPr="00A046E8">
          <w:rPr>
            <w:rFonts w:cs="Calibri"/>
            <w:lang w:val="ka-GE"/>
          </w:rPr>
          <w:t xml:space="preserve"> </w:t>
        </w:r>
        <w:r w:rsidRPr="00A046E8">
          <w:rPr>
            <w:rFonts w:ascii="Sylfaen" w:hAnsi="Sylfaen" w:cs="Calibri"/>
            <w:lang w:val="ka-GE"/>
          </w:rPr>
          <w:t>ნებართვის</w:t>
        </w:r>
        <w:r w:rsidRPr="00A046E8">
          <w:rPr>
            <w:rFonts w:cs="Calibri"/>
            <w:lang w:val="ka-GE"/>
          </w:rPr>
          <w:t xml:space="preserve"> </w:t>
        </w:r>
        <w:r w:rsidRPr="00A046E8">
          <w:rPr>
            <w:rFonts w:ascii="Sylfaen" w:hAnsi="Sylfaen" w:cs="Calibri"/>
            <w:lang w:val="ka-GE"/>
          </w:rPr>
          <w:t>არმქონე</w:t>
        </w:r>
        <w:r w:rsidRPr="00A046E8">
          <w:rPr>
            <w:rFonts w:cs="Calibri"/>
            <w:lang w:val="ka-GE"/>
          </w:rPr>
          <w:t xml:space="preserve"> </w:t>
        </w:r>
        <w:r w:rsidRPr="00A046E8">
          <w:rPr>
            <w:rFonts w:ascii="Sylfaen" w:hAnsi="Sylfaen" w:cs="Calibri"/>
            <w:lang w:val="ka-GE"/>
          </w:rPr>
          <w:t>უცხოელის</w:t>
        </w:r>
        <w:r w:rsidRPr="00A046E8">
          <w:rPr>
            <w:rFonts w:cs="Calibri"/>
            <w:lang w:val="ka-GE"/>
          </w:rPr>
          <w:t xml:space="preserve">) </w:t>
        </w:r>
        <w:r w:rsidRPr="00A046E8">
          <w:rPr>
            <w:rFonts w:ascii="Sylfaen" w:hAnsi="Sylfaen" w:cs="Calibri"/>
            <w:lang w:val="ka-GE"/>
          </w:rPr>
          <w:t>ადგილობრივ</w:t>
        </w:r>
        <w:r w:rsidRPr="00A046E8">
          <w:rPr>
            <w:rFonts w:cs="Calibri"/>
            <w:lang w:val="ka-GE"/>
          </w:rPr>
          <w:t xml:space="preserve"> </w:t>
        </w:r>
        <w:r w:rsidRPr="00A046E8">
          <w:rPr>
            <w:rFonts w:ascii="Sylfaen" w:hAnsi="Sylfaen" w:cs="Calibri"/>
            <w:lang w:val="ka-GE"/>
          </w:rPr>
          <w:t>დამსაქმებელთან</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მოწყობისა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ანაზღაურებადი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საქმიანობის</w:t>
        </w:r>
        <w:r w:rsidRPr="00A046E8">
          <w:rPr>
            <w:rFonts w:cs="Calibri"/>
            <w:lang w:val="ka-GE"/>
          </w:rPr>
          <w:t xml:space="preserve"> </w:t>
        </w:r>
        <w:r w:rsidRPr="00A046E8">
          <w:rPr>
            <w:rFonts w:ascii="Sylfaen" w:hAnsi="Sylfaen" w:cs="Calibri"/>
            <w:lang w:val="ka-GE"/>
          </w:rPr>
          <w:t>განხორციელების</w:t>
        </w:r>
        <w:r w:rsidRPr="00A046E8">
          <w:rPr>
            <w:rFonts w:cs="Calibri"/>
            <w:lang w:val="ka-GE"/>
          </w:rPr>
          <w:t xml:space="preserve"> </w:t>
        </w:r>
        <w:r w:rsidRPr="00A046E8">
          <w:rPr>
            <w:rFonts w:ascii="Sylfaen" w:hAnsi="Sylfaen" w:cs="Calibri"/>
            <w:lang w:val="ka-GE"/>
          </w:rPr>
          <w:t>წესი</w:t>
        </w:r>
        <w:r w:rsidRPr="00A046E8">
          <w:rPr>
            <w:rFonts w:cs="Calibri"/>
            <w:lang w:val="ka-GE"/>
          </w:rPr>
          <w:t xml:space="preserve">’’, </w:t>
        </w:r>
        <w:r w:rsidRPr="00A046E8">
          <w:rPr>
            <w:rFonts w:ascii="Sylfaen" w:hAnsi="Sylfaen" w:cs="Calibri"/>
            <w:lang w:val="ka-GE"/>
          </w:rPr>
          <w:t>რომლის</w:t>
        </w:r>
      </w:ins>
      <w:ins w:id="885" w:author="Elza Jgerenaia" w:date="2018-12-25T13:58:00Z">
        <w:r>
          <w:rPr>
            <w:rFonts w:ascii="Sylfaen" w:hAnsi="Sylfaen" w:cs="Calibri"/>
            <w:lang w:val="ka-GE"/>
          </w:rPr>
          <w:t xml:space="preserve"> </w:t>
        </w:r>
      </w:ins>
      <w:ins w:id="886" w:author="Elza Jgerenaia" w:date="2018-12-25T13:54:00Z">
        <w:r w:rsidRPr="00A046E8">
          <w:rPr>
            <w:rFonts w:ascii="Sylfaen" w:hAnsi="Sylfaen" w:cs="Calibri"/>
            <w:lang w:val="ka-GE"/>
          </w:rPr>
          <w:t>თანახმად</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ადგილობრივი</w:t>
        </w:r>
        <w:r w:rsidRPr="00A046E8">
          <w:rPr>
            <w:rFonts w:cs="Calibri"/>
            <w:lang w:val="ka-GE"/>
          </w:rPr>
          <w:t xml:space="preserve"> </w:t>
        </w:r>
        <w:r w:rsidRPr="00A046E8">
          <w:rPr>
            <w:rFonts w:ascii="Sylfaen" w:hAnsi="Sylfaen" w:cs="Calibri"/>
            <w:lang w:val="ka-GE"/>
          </w:rPr>
          <w:t>დამსაქმებელი</w:t>
        </w:r>
        <w:r w:rsidRPr="00A046E8">
          <w:rPr>
            <w:rFonts w:cs="Calibri"/>
            <w:lang w:val="ka-GE"/>
          </w:rPr>
          <w:t xml:space="preserve"> </w:t>
        </w:r>
        <w:r w:rsidRPr="00A046E8">
          <w:rPr>
            <w:rFonts w:ascii="Sylfaen" w:hAnsi="Sylfaen" w:cs="Calibri"/>
            <w:lang w:val="ka-GE"/>
          </w:rPr>
          <w:t>ვალდებულია</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ჯანმრთელობისა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სოციალური</w:t>
        </w:r>
        <w:r w:rsidRPr="00A046E8">
          <w:rPr>
            <w:rFonts w:cs="Calibri"/>
            <w:lang w:val="ka-GE"/>
          </w:rPr>
          <w:t xml:space="preserve"> </w:t>
        </w:r>
        <w:r w:rsidRPr="00A046E8">
          <w:rPr>
            <w:rFonts w:ascii="Sylfaen" w:hAnsi="Sylfaen" w:cs="Calibri"/>
            <w:lang w:val="ka-GE"/>
          </w:rPr>
          <w:t>დაცვის</w:t>
        </w:r>
        <w:r w:rsidRPr="00A046E8">
          <w:rPr>
            <w:rFonts w:cs="Calibri"/>
            <w:lang w:val="ka-GE"/>
          </w:rPr>
          <w:t xml:space="preserve"> </w:t>
        </w:r>
        <w:r w:rsidRPr="00A046E8">
          <w:rPr>
            <w:rFonts w:ascii="Sylfaen" w:hAnsi="Sylfaen" w:cs="Calibri"/>
            <w:lang w:val="ka-GE"/>
          </w:rPr>
          <w:t>სამინისტროს</w:t>
        </w:r>
        <w:r w:rsidRPr="00A046E8">
          <w:rPr>
            <w:rFonts w:cs="Calibri"/>
            <w:lang w:val="ka-GE"/>
          </w:rPr>
          <w:t xml:space="preserve"> </w:t>
        </w:r>
        <w:r w:rsidRPr="00A046E8">
          <w:rPr>
            <w:rFonts w:ascii="Sylfaen" w:hAnsi="Sylfaen" w:cs="Calibri"/>
            <w:lang w:val="ka-GE"/>
          </w:rPr>
          <w:t>მიაწოდოს</w:t>
        </w:r>
        <w:r w:rsidRPr="00A046E8">
          <w:rPr>
            <w:rFonts w:cs="Calibri"/>
            <w:lang w:val="ka-GE"/>
          </w:rPr>
          <w:t xml:space="preserve"> </w:t>
        </w:r>
        <w:r w:rsidRPr="00A046E8">
          <w:rPr>
            <w:rFonts w:ascii="Sylfaen" w:hAnsi="Sylfaen" w:cs="Calibri"/>
            <w:lang w:val="ka-GE"/>
          </w:rPr>
          <w:t>ინფორმაცია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მაგრამ</w:t>
        </w:r>
        <w:r w:rsidRPr="00A046E8">
          <w:rPr>
            <w:rFonts w:cs="Calibri"/>
            <w:lang w:val="ka-GE"/>
          </w:rPr>
          <w:t xml:space="preserve"> </w:t>
        </w:r>
        <w:r w:rsidRPr="00A046E8">
          <w:rPr>
            <w:rFonts w:ascii="Sylfaen" w:hAnsi="Sylfaen" w:cs="Calibri"/>
            <w:lang w:val="ka-GE"/>
          </w:rPr>
          <w:t>ამ</w:t>
        </w:r>
        <w:r w:rsidRPr="00A046E8">
          <w:rPr>
            <w:rFonts w:cs="Calibri"/>
            <w:lang w:val="ka-GE"/>
          </w:rPr>
          <w:t xml:space="preserve"> </w:t>
        </w:r>
        <w:r w:rsidRPr="00A046E8">
          <w:rPr>
            <w:rFonts w:ascii="Sylfaen" w:hAnsi="Sylfaen" w:cs="Calibri"/>
            <w:lang w:val="ka-GE"/>
          </w:rPr>
          <w:t>ვალდებულებას</w:t>
        </w:r>
        <w:r w:rsidRPr="00A046E8">
          <w:rPr>
            <w:rFonts w:cs="Calibri"/>
            <w:lang w:val="ka-GE"/>
          </w:rPr>
          <w:t xml:space="preserve"> </w:t>
        </w:r>
        <w:r w:rsidRPr="00A046E8">
          <w:rPr>
            <w:rFonts w:ascii="Sylfaen" w:hAnsi="Sylfaen" w:cs="Calibri"/>
            <w:lang w:val="ka-GE"/>
          </w:rPr>
          <w:t>უმრავლესობა</w:t>
        </w:r>
        <w:r w:rsidRPr="00A046E8">
          <w:rPr>
            <w:rFonts w:cs="Calibri"/>
            <w:lang w:val="ka-GE"/>
          </w:rPr>
          <w:t xml:space="preserve"> </w:t>
        </w:r>
        <w:r w:rsidRPr="00A046E8">
          <w:rPr>
            <w:rFonts w:ascii="Sylfaen" w:hAnsi="Sylfaen" w:cs="Calibri"/>
            <w:lang w:val="ka-GE"/>
          </w:rPr>
          <w:t>არ</w:t>
        </w:r>
        <w:r w:rsidRPr="00A046E8">
          <w:rPr>
            <w:rFonts w:cs="Calibri"/>
            <w:lang w:val="ka-GE"/>
          </w:rPr>
          <w:t xml:space="preserve"> </w:t>
        </w:r>
        <w:r w:rsidRPr="00A046E8">
          <w:rPr>
            <w:rFonts w:ascii="Sylfaen" w:hAnsi="Sylfaen" w:cs="Calibri"/>
            <w:lang w:val="ka-GE"/>
          </w:rPr>
          <w:t>ასრულებს</w:t>
        </w:r>
        <w:r w:rsidRPr="00A046E8">
          <w:rPr>
            <w:rFonts w:cs="Calibri"/>
            <w:lang w:val="ka-GE"/>
          </w:rPr>
          <w:t xml:space="preserve"> </w:t>
        </w:r>
        <w:r w:rsidRPr="00A046E8">
          <w:rPr>
            <w:rFonts w:ascii="Sylfaen" w:hAnsi="Sylfaen" w:cs="Calibri"/>
            <w:lang w:val="ka-GE"/>
          </w:rPr>
          <w:t>იმ</w:t>
        </w:r>
        <w:r w:rsidRPr="00A046E8">
          <w:rPr>
            <w:rFonts w:cs="Calibri"/>
            <w:lang w:val="ka-GE"/>
          </w:rPr>
          <w:t xml:space="preserve"> </w:t>
        </w:r>
        <w:r w:rsidRPr="00A046E8">
          <w:rPr>
            <w:rFonts w:ascii="Sylfaen" w:hAnsi="Sylfaen" w:cs="Calibri"/>
            <w:lang w:val="ka-GE"/>
          </w:rPr>
          <w:t>მარტივი</w:t>
        </w:r>
        <w:r w:rsidRPr="00A046E8">
          <w:rPr>
            <w:rFonts w:cs="Calibri"/>
            <w:lang w:val="ka-GE"/>
          </w:rPr>
          <w:t xml:space="preserve"> </w:t>
        </w:r>
        <w:r w:rsidRPr="00A046E8">
          <w:rPr>
            <w:rFonts w:ascii="Sylfaen" w:hAnsi="Sylfaen" w:cs="Calibri"/>
            <w:lang w:val="ka-GE"/>
          </w:rPr>
          <w:t>მიზეზით</w:t>
        </w:r>
        <w:r w:rsidRPr="00A046E8">
          <w:rPr>
            <w:rFonts w:cs="Calibri"/>
            <w:lang w:val="ka-GE"/>
          </w:rPr>
          <w:t xml:space="preserve">, </w:t>
        </w:r>
        <w:r w:rsidRPr="00A046E8">
          <w:rPr>
            <w:rFonts w:ascii="Sylfaen" w:hAnsi="Sylfaen" w:cs="Calibri"/>
            <w:lang w:val="ka-GE"/>
          </w:rPr>
          <w:t>რომ</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მოუწოდებლობის</w:t>
        </w:r>
        <w:r w:rsidRPr="00A046E8">
          <w:rPr>
            <w:rFonts w:cs="Calibri"/>
            <w:lang w:val="ka-GE"/>
          </w:rPr>
          <w:t xml:space="preserve"> </w:t>
        </w:r>
        <w:r w:rsidRPr="00A046E8">
          <w:rPr>
            <w:rFonts w:ascii="Sylfaen" w:hAnsi="Sylfaen" w:cs="Calibri"/>
            <w:lang w:val="ka-GE"/>
          </w:rPr>
          <w:t>შემთხვევაში</w:t>
        </w:r>
        <w:r w:rsidRPr="00A046E8">
          <w:rPr>
            <w:rFonts w:cs="Calibri"/>
            <w:lang w:val="ka-GE"/>
          </w:rPr>
          <w:t xml:space="preserve">, </w:t>
        </w:r>
        <w:r w:rsidRPr="00A046E8">
          <w:rPr>
            <w:rFonts w:ascii="Sylfaen" w:hAnsi="Sylfaen" w:cs="Calibri"/>
            <w:lang w:val="ka-GE"/>
          </w:rPr>
          <w:t>პასუხისმგებლობა</w:t>
        </w:r>
        <w:r w:rsidRPr="00A046E8">
          <w:rPr>
            <w:rFonts w:cs="Calibri"/>
            <w:lang w:val="ka-GE"/>
          </w:rPr>
          <w:t xml:space="preserve"> </w:t>
        </w:r>
        <w:r w:rsidRPr="00A046E8">
          <w:rPr>
            <w:rFonts w:ascii="Sylfaen" w:hAnsi="Sylfaen" w:cs="Calibri"/>
            <w:lang w:val="ka-GE"/>
          </w:rPr>
          <w:t>განსაზღვრული</w:t>
        </w:r>
        <w:r w:rsidRPr="00A046E8">
          <w:rPr>
            <w:rFonts w:cs="Calibri"/>
            <w:lang w:val="ka-GE"/>
          </w:rPr>
          <w:t xml:space="preserve"> </w:t>
        </w:r>
        <w:r w:rsidRPr="00A046E8">
          <w:rPr>
            <w:rFonts w:ascii="Sylfaen" w:hAnsi="Sylfaen" w:cs="Calibri"/>
            <w:lang w:val="ka-GE"/>
          </w:rPr>
          <w:t>არ</w:t>
        </w:r>
        <w:r w:rsidRPr="00A046E8">
          <w:rPr>
            <w:rFonts w:cs="Calibri"/>
            <w:lang w:val="ka-GE"/>
          </w:rPr>
          <w:t xml:space="preserve"> </w:t>
        </w:r>
        <w:r w:rsidRPr="00A046E8">
          <w:rPr>
            <w:rFonts w:ascii="Sylfaen" w:hAnsi="Sylfaen" w:cs="Calibri"/>
            <w:lang w:val="ka-GE"/>
          </w:rPr>
          <w:t>არის</w:t>
        </w:r>
        <w:r w:rsidRPr="00A046E8">
          <w:rPr>
            <w:rFonts w:cs="Calibri"/>
            <w:lang w:val="ka-GE"/>
          </w:rPr>
          <w:t xml:space="preserve">.  </w:t>
        </w:r>
        <w:r w:rsidRPr="00A046E8">
          <w:rPr>
            <w:rFonts w:ascii="Sylfaen" w:hAnsi="Sylfaen" w:cs="Calibri"/>
            <w:lang w:val="ka-GE"/>
          </w:rPr>
          <w:t>შედეგად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sidRPr="00A046E8">
          <w:rPr>
            <w:rFonts w:ascii="Sylfaen" w:hAnsi="Sylfaen" w:cs="Calibri"/>
            <w:lang w:val="ka-GE"/>
          </w:rPr>
          <w:t>არადა</w:t>
        </w:r>
        <w:r w:rsidRPr="00A046E8">
          <w:rPr>
            <w:rFonts w:cs="Calibri"/>
            <w:lang w:val="ka-GE"/>
          </w:rPr>
          <w:t xml:space="preserve">, </w:t>
        </w:r>
        <w:r w:rsidRPr="00A046E8">
          <w:rPr>
            <w:rFonts w:ascii="Sylfaen" w:hAnsi="Sylfaen" w:cs="Calibri"/>
            <w:lang w:val="ka-GE"/>
          </w:rPr>
          <w:t>საქართველო</w:t>
        </w:r>
        <w:r w:rsidRPr="00A046E8">
          <w:rPr>
            <w:rFonts w:cs="Calibri"/>
            <w:lang w:val="ka-GE"/>
          </w:rPr>
          <w:t xml:space="preserve"> </w:t>
        </w:r>
        <w:r w:rsidRPr="00A046E8">
          <w:rPr>
            <w:rFonts w:ascii="Sylfaen" w:hAnsi="Sylfaen" w:cs="Calibri"/>
            <w:lang w:val="ka-GE"/>
          </w:rPr>
          <w:t>კვლავ</w:t>
        </w:r>
        <w:r w:rsidRPr="00A046E8">
          <w:rPr>
            <w:rFonts w:cs="Calibri"/>
            <w:lang w:val="ka-GE"/>
          </w:rPr>
          <w:t xml:space="preserve"> </w:t>
        </w:r>
        <w:r w:rsidRPr="00A046E8">
          <w:rPr>
            <w:rFonts w:ascii="Sylfaen" w:hAnsi="Sylfaen" w:cs="Calibri"/>
            <w:lang w:val="ka-GE"/>
          </w:rPr>
          <w:t>რჩება</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მაღალი</w:t>
        </w:r>
        <w:r w:rsidRPr="00A046E8">
          <w:rPr>
            <w:rFonts w:cs="Calibri"/>
            <w:lang w:val="ka-GE"/>
          </w:rPr>
          <w:t xml:space="preserve"> </w:t>
        </w:r>
        <w:r w:rsidRPr="00A046E8">
          <w:rPr>
            <w:rFonts w:ascii="Sylfaen" w:hAnsi="Sylfaen" w:cs="Calibri"/>
            <w:lang w:val="ka-GE"/>
          </w:rPr>
          <w:t>ინტენსივობის</w:t>
        </w:r>
        <w:r w:rsidRPr="00A046E8">
          <w:rPr>
            <w:rFonts w:cs="Calibri"/>
            <w:lang w:val="ka-GE"/>
          </w:rPr>
          <w:t xml:space="preserve"> </w:t>
        </w:r>
        <w:r w:rsidRPr="00A046E8">
          <w:rPr>
            <w:rFonts w:ascii="Sylfaen" w:hAnsi="Sylfaen" w:cs="Calibri"/>
            <w:lang w:val="ka-GE"/>
          </w:rPr>
          <w:t>ქვეყნად</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მოსალოდნელია</w:t>
        </w:r>
        <w:r w:rsidRPr="00A046E8">
          <w:rPr>
            <w:rFonts w:cs="Calibri"/>
            <w:lang w:val="ka-GE"/>
          </w:rPr>
          <w:t xml:space="preserve"> </w:t>
        </w:r>
        <w:r w:rsidRPr="00A046E8">
          <w:rPr>
            <w:rFonts w:ascii="Sylfaen" w:hAnsi="Sylfaen" w:cs="Calibri"/>
            <w:lang w:val="ka-GE"/>
          </w:rPr>
          <w:t>ამ</w:t>
        </w:r>
        <w:r w:rsidRPr="00A046E8">
          <w:rPr>
            <w:rFonts w:cs="Calibri"/>
            <w:lang w:val="ka-GE"/>
          </w:rPr>
          <w:t xml:space="preserve"> </w:t>
        </w:r>
        <w:r w:rsidRPr="00A046E8">
          <w:rPr>
            <w:rFonts w:ascii="Sylfaen" w:hAnsi="Sylfaen" w:cs="Calibri"/>
            <w:lang w:val="ka-GE"/>
          </w:rPr>
          <w:t>ტენდენციების</w:t>
        </w:r>
        <w:r w:rsidRPr="00A046E8">
          <w:rPr>
            <w:rFonts w:cs="Calibri"/>
            <w:lang w:val="ka-GE"/>
          </w:rPr>
          <w:t xml:space="preserve"> </w:t>
        </w:r>
        <w:r w:rsidRPr="00A046E8">
          <w:rPr>
            <w:rFonts w:ascii="Sylfaen" w:hAnsi="Sylfaen" w:cs="Calibri"/>
            <w:lang w:val="ka-GE"/>
          </w:rPr>
          <w:t>კიდევ</w:t>
        </w:r>
        <w:r w:rsidRPr="00A046E8">
          <w:rPr>
            <w:rFonts w:cs="Calibri"/>
            <w:lang w:val="ka-GE"/>
          </w:rPr>
          <w:t xml:space="preserve"> </w:t>
        </w:r>
        <w:r w:rsidRPr="00A046E8">
          <w:rPr>
            <w:rFonts w:ascii="Sylfaen" w:hAnsi="Sylfaen" w:cs="Calibri"/>
            <w:lang w:val="ka-GE"/>
          </w:rPr>
          <w:t>უფრო</w:t>
        </w:r>
        <w:r w:rsidRPr="00A046E8">
          <w:rPr>
            <w:rFonts w:cs="Calibri"/>
            <w:lang w:val="ka-GE"/>
          </w:rPr>
          <w:t xml:space="preserve"> </w:t>
        </w:r>
        <w:r w:rsidRPr="00A046E8">
          <w:rPr>
            <w:rFonts w:ascii="Sylfaen" w:hAnsi="Sylfaen" w:cs="Calibri"/>
            <w:lang w:val="ka-GE"/>
          </w:rPr>
          <w:t>გაზრდა</w:t>
        </w:r>
        <w:r w:rsidRPr="00A046E8">
          <w:rPr>
            <w:rFonts w:cs="Calibri"/>
            <w:lang w:val="ka-GE"/>
          </w:rPr>
          <w:t xml:space="preserve">. </w:t>
        </w:r>
        <w:r w:rsidRPr="00A046E8">
          <w:rPr>
            <w:rFonts w:ascii="Sylfaen" w:hAnsi="Sylfaen" w:cs="Calibri"/>
            <w:lang w:val="ka-GE"/>
          </w:rPr>
          <w:t>შესაბამისად</w:t>
        </w:r>
        <w:r w:rsidRPr="00A046E8">
          <w:rPr>
            <w:rFonts w:cs="Calibri"/>
            <w:lang w:val="ka-GE"/>
          </w:rPr>
          <w:t xml:space="preserve">, </w:t>
        </w:r>
        <w:r w:rsidRPr="00A046E8">
          <w:rPr>
            <w:rFonts w:ascii="Sylfaen" w:hAnsi="Sylfaen" w:cs="Calibri"/>
            <w:lang w:val="ka-GE"/>
          </w:rPr>
          <w:t>აუცილებელია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არსებობა</w:t>
        </w:r>
        <w:r w:rsidRPr="00A046E8">
          <w:rPr>
            <w:rFonts w:cs="Calibri"/>
            <w:lang w:val="ka-GE"/>
          </w:rPr>
          <w:t xml:space="preserve">. </w:t>
        </w:r>
        <w:r w:rsidRPr="00A046E8">
          <w:rPr>
            <w:rFonts w:ascii="Sylfaen" w:hAnsi="Sylfaen" w:cs="Calibri"/>
            <w:lang w:val="ka-GE"/>
          </w:rPr>
          <w:t>სხვა</w:t>
        </w:r>
        <w:r w:rsidRPr="00A046E8">
          <w:rPr>
            <w:rFonts w:cs="Calibri"/>
            <w:lang w:val="ka-GE"/>
          </w:rPr>
          <w:t xml:space="preserve"> </w:t>
        </w:r>
        <w:r w:rsidRPr="00A046E8">
          <w:rPr>
            <w:rFonts w:ascii="Sylfaen" w:hAnsi="Sylfaen" w:cs="Calibri"/>
            <w:lang w:val="ka-GE"/>
          </w:rPr>
          <w:t>შემთხვევაში</w:t>
        </w:r>
        <w:r w:rsidRPr="00A046E8">
          <w:rPr>
            <w:rFonts w:cs="Calibri"/>
            <w:lang w:val="ka-GE"/>
          </w:rPr>
          <w:t xml:space="preserve"> </w:t>
        </w:r>
        <w:r w:rsidRPr="00A046E8">
          <w:rPr>
            <w:rFonts w:ascii="Sylfaen" w:hAnsi="Sylfaen" w:cs="Calibri"/>
            <w:lang w:val="ka-GE"/>
          </w:rPr>
          <w:t>შეუძლებელი</w:t>
        </w:r>
        <w:r w:rsidRPr="00A046E8">
          <w:rPr>
            <w:rFonts w:cs="Calibri"/>
            <w:lang w:val="ka-GE"/>
          </w:rPr>
          <w:t xml:space="preserve"> </w:t>
        </w:r>
        <w:r w:rsidRPr="00A046E8">
          <w:rPr>
            <w:rFonts w:ascii="Sylfaen" w:hAnsi="Sylfaen" w:cs="Calibri"/>
            <w:lang w:val="ka-GE"/>
          </w:rPr>
          <w:t>იქნება</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მართვა</w:t>
        </w:r>
        <w:r w:rsidRPr="00A046E8">
          <w:rPr>
            <w:rFonts w:cs="Calibri"/>
            <w:lang w:val="ka-GE"/>
          </w:rPr>
          <w:t xml:space="preserve">. </w:t>
        </w:r>
        <w:r w:rsidRPr="00A046E8">
          <w:rPr>
            <w:rFonts w:ascii="Sylfaen" w:hAnsi="Sylfaen" w:cs="Calibri"/>
            <w:lang w:val="ka-GE"/>
          </w:rPr>
          <w:t>მსგავსი</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ინფორმაცია</w:t>
        </w:r>
        <w:r w:rsidRPr="00A046E8">
          <w:rPr>
            <w:rFonts w:cs="Calibri"/>
            <w:lang w:val="ka-GE"/>
          </w:rPr>
          <w:t xml:space="preserve">, </w:t>
        </w:r>
        <w:r w:rsidRPr="00A046E8">
          <w:rPr>
            <w:rFonts w:ascii="Sylfaen" w:hAnsi="Sylfaen" w:cs="Calibri"/>
            <w:lang w:val="ka-GE"/>
          </w:rPr>
          <w:t>ქვეყნის</w:t>
        </w:r>
        <w:r w:rsidRPr="00A046E8">
          <w:rPr>
            <w:rFonts w:cs="Calibri"/>
            <w:lang w:val="ka-GE"/>
          </w:rPr>
          <w:t xml:space="preserve"> </w:t>
        </w:r>
        <w:r w:rsidRPr="00A046E8">
          <w:rPr>
            <w:rFonts w:ascii="Sylfaen" w:hAnsi="Sylfaen" w:cs="Calibri"/>
            <w:lang w:val="ka-GE"/>
          </w:rPr>
          <w:t>ადამიანური</w:t>
        </w:r>
        <w:r w:rsidRPr="00A046E8">
          <w:rPr>
            <w:rFonts w:cs="Calibri"/>
            <w:lang w:val="ka-GE"/>
          </w:rPr>
          <w:t xml:space="preserve"> </w:t>
        </w:r>
        <w:r w:rsidRPr="00A046E8">
          <w:rPr>
            <w:rFonts w:ascii="Sylfaen" w:hAnsi="Sylfaen" w:cs="Calibri"/>
            <w:lang w:val="ka-GE"/>
          </w:rPr>
          <w:t>რესურსების</w:t>
        </w:r>
        <w:r w:rsidRPr="00A046E8">
          <w:rPr>
            <w:rFonts w:cs="Calibri"/>
            <w:lang w:val="ka-GE"/>
          </w:rPr>
          <w:t xml:space="preserve"> </w:t>
        </w:r>
        <w:r w:rsidRPr="00A046E8">
          <w:rPr>
            <w:rFonts w:ascii="Sylfaen" w:hAnsi="Sylfaen" w:cs="Calibri"/>
            <w:lang w:val="ka-GE"/>
          </w:rPr>
          <w:t>სტრუქტურასთან</w:t>
        </w:r>
        <w:r w:rsidRPr="00A046E8">
          <w:rPr>
            <w:rFonts w:cs="Calibri"/>
            <w:lang w:val="ka-GE"/>
          </w:rPr>
          <w:t xml:space="preserve"> </w:t>
        </w:r>
        <w:r w:rsidRPr="00A046E8">
          <w:rPr>
            <w:rFonts w:ascii="Sylfaen" w:hAnsi="Sylfaen" w:cs="Calibri"/>
            <w:lang w:val="ka-GE"/>
          </w:rPr>
          <w:t>ერთად</w:t>
        </w:r>
        <w:r w:rsidRPr="00A046E8">
          <w:rPr>
            <w:rFonts w:cs="Calibri"/>
            <w:lang w:val="ka-GE"/>
          </w:rPr>
          <w:t xml:space="preserve">, </w:t>
        </w:r>
        <w:r w:rsidRPr="00A046E8">
          <w:rPr>
            <w:rFonts w:ascii="Sylfaen" w:hAnsi="Sylfaen" w:cs="Calibri"/>
            <w:lang w:val="ka-GE"/>
          </w:rPr>
          <w:t>საჭირო</w:t>
        </w:r>
        <w:r w:rsidRPr="00A046E8">
          <w:rPr>
            <w:rFonts w:cs="Calibri"/>
            <w:lang w:val="ka-GE"/>
          </w:rPr>
          <w:t xml:space="preserve"> </w:t>
        </w:r>
        <w:r w:rsidRPr="00A046E8">
          <w:rPr>
            <w:rFonts w:ascii="Sylfaen" w:hAnsi="Sylfaen" w:cs="Calibri"/>
            <w:lang w:val="ka-GE"/>
          </w:rPr>
          <w:t>იქნება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ევროკავშირთან</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სხვა</w:t>
        </w:r>
        <w:r w:rsidRPr="00A046E8">
          <w:rPr>
            <w:rFonts w:cs="Calibri"/>
            <w:lang w:val="ka-GE"/>
          </w:rPr>
          <w:t xml:space="preserve"> </w:t>
        </w:r>
        <w:r w:rsidRPr="00A046E8">
          <w:rPr>
            <w:rFonts w:ascii="Sylfaen" w:hAnsi="Sylfaen" w:cs="Calibri"/>
            <w:lang w:val="ka-GE"/>
          </w:rPr>
          <w:t>ქვეყნებთან</w:t>
        </w:r>
        <w:r w:rsidRPr="00A046E8">
          <w:rPr>
            <w:rFonts w:cs="Calibri"/>
            <w:lang w:val="ka-GE"/>
          </w:rPr>
          <w:t xml:space="preserve"> </w:t>
        </w:r>
        <w:r w:rsidRPr="00A046E8">
          <w:rPr>
            <w:rFonts w:ascii="Sylfaen" w:hAnsi="Sylfaen" w:cs="Calibri"/>
            <w:lang w:val="ka-GE"/>
          </w:rPr>
          <w:t>თანამშრომლობისა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მართვისათვის</w:t>
        </w:r>
        <w:r w:rsidRPr="00A046E8">
          <w:rPr>
            <w:rFonts w:cs="Calibri"/>
            <w:lang w:val="ka-GE"/>
          </w:rPr>
          <w:t xml:space="preserve">, </w:t>
        </w:r>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აქტუალურია</w:t>
        </w:r>
        <w:r w:rsidRPr="00A046E8">
          <w:rPr>
            <w:rFonts w:cs="Calibri"/>
            <w:lang w:val="ka-GE"/>
          </w:rPr>
          <w:t xml:space="preserve">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კიდევ</w:t>
        </w:r>
        <w:r w:rsidRPr="00A046E8">
          <w:rPr>
            <w:rFonts w:cs="Calibri"/>
            <w:lang w:val="ka-GE"/>
          </w:rPr>
          <w:t xml:space="preserve"> </w:t>
        </w:r>
        <w:r w:rsidRPr="00A046E8">
          <w:rPr>
            <w:rFonts w:ascii="Sylfaen" w:hAnsi="Sylfaen" w:cs="Calibri"/>
            <w:lang w:val="ka-GE"/>
          </w:rPr>
          <w:t>უფრო</w:t>
        </w:r>
        <w:r w:rsidRPr="00A046E8">
          <w:rPr>
            <w:rFonts w:cs="Calibri"/>
            <w:lang w:val="ka-GE"/>
          </w:rPr>
          <w:t xml:space="preserve"> </w:t>
        </w:r>
        <w:r w:rsidRPr="00A046E8">
          <w:rPr>
            <w:rFonts w:ascii="Sylfaen" w:hAnsi="Sylfaen" w:cs="Calibri"/>
            <w:lang w:val="ka-GE"/>
          </w:rPr>
          <w:t>აქტუალური</w:t>
        </w:r>
        <w:r w:rsidRPr="00A046E8">
          <w:rPr>
            <w:rFonts w:cs="Calibri"/>
            <w:lang w:val="ka-GE"/>
          </w:rPr>
          <w:t xml:space="preserve"> </w:t>
        </w:r>
        <w:r w:rsidRPr="00A046E8">
          <w:rPr>
            <w:rFonts w:ascii="Sylfaen" w:hAnsi="Sylfaen" w:cs="Calibri"/>
            <w:lang w:val="ka-GE"/>
          </w:rPr>
          <w:t>იქნება</w:t>
        </w:r>
        <w:r w:rsidRPr="00A046E8">
          <w:rPr>
            <w:rFonts w:cs="Calibri"/>
            <w:lang w:val="ka-GE"/>
          </w:rPr>
          <w:t xml:space="preserve"> </w:t>
        </w:r>
        <w:r w:rsidRPr="00A046E8">
          <w:rPr>
            <w:rFonts w:ascii="Sylfaen" w:hAnsi="Sylfaen" w:cs="Calibri"/>
            <w:lang w:val="ka-GE"/>
          </w:rPr>
          <w:t>უახლოეს</w:t>
        </w:r>
        <w:r w:rsidRPr="00A046E8">
          <w:rPr>
            <w:rFonts w:cs="Calibri"/>
            <w:lang w:val="ka-GE"/>
          </w:rPr>
          <w:t xml:space="preserve"> </w:t>
        </w:r>
        <w:r w:rsidRPr="00A046E8">
          <w:rPr>
            <w:rFonts w:ascii="Sylfaen" w:hAnsi="Sylfaen" w:cs="Calibri"/>
            <w:lang w:val="ka-GE"/>
          </w:rPr>
          <w:t>მომავალსა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საშუალოვადიან</w:t>
        </w:r>
        <w:r w:rsidRPr="00A046E8">
          <w:rPr>
            <w:rFonts w:cs="Calibri"/>
            <w:lang w:val="ka-GE"/>
          </w:rPr>
          <w:t xml:space="preserve"> </w:t>
        </w:r>
        <w:r w:rsidRPr="00A046E8">
          <w:rPr>
            <w:rFonts w:ascii="Sylfaen" w:hAnsi="Sylfaen" w:cs="Calibri"/>
            <w:lang w:val="ka-GE"/>
          </w:rPr>
          <w:t>პერსპექტივაში</w:t>
        </w:r>
        <w:r w:rsidRPr="00A046E8">
          <w:rPr>
            <w:rFonts w:cs="Calibri"/>
            <w:lang w:val="ka-GE"/>
          </w:rPr>
          <w:t xml:space="preserve">.    </w:t>
        </w:r>
      </w:ins>
    </w:p>
    <w:p w14:paraId="7C9439B8" w14:textId="77777777" w:rsidR="00A046E8" w:rsidRPr="00A046E8" w:rsidRDefault="00A046E8" w:rsidP="00A046E8">
      <w:pPr>
        <w:autoSpaceDE w:val="0"/>
        <w:autoSpaceDN w:val="0"/>
        <w:adjustRightInd w:val="0"/>
        <w:spacing w:after="0" w:line="240" w:lineRule="auto"/>
        <w:contextualSpacing/>
        <w:jc w:val="both"/>
        <w:rPr>
          <w:ins w:id="887" w:author="Elza Jgerenaia" w:date="2018-12-25T13:54:00Z"/>
          <w:rFonts w:cs="Calibri"/>
          <w:lang w:val="ka-GE"/>
        </w:rPr>
      </w:pPr>
      <w:ins w:id="888" w:author="Elza Jgerenaia" w:date="2018-12-25T13:54:00Z">
        <w:r w:rsidRPr="00A046E8">
          <w:rPr>
            <w:rFonts w:cs="Calibri"/>
            <w:lang w:val="ka-GE"/>
          </w:rPr>
          <w:t xml:space="preserve"> </w:t>
        </w:r>
      </w:ins>
    </w:p>
    <w:p w14:paraId="5D7732FD" w14:textId="77777777" w:rsidR="00A046E8" w:rsidRPr="00A046E8" w:rsidRDefault="00A046E8" w:rsidP="00A046E8">
      <w:pPr>
        <w:autoSpaceDE w:val="0"/>
        <w:autoSpaceDN w:val="0"/>
        <w:adjustRightInd w:val="0"/>
        <w:spacing w:after="0" w:line="240" w:lineRule="auto"/>
        <w:contextualSpacing/>
        <w:jc w:val="both"/>
        <w:rPr>
          <w:ins w:id="889" w:author="Elza Jgerenaia" w:date="2018-12-25T13:54:00Z"/>
          <w:rFonts w:cs="Calibri"/>
          <w:lang w:val="ka-GE"/>
        </w:rPr>
      </w:pPr>
      <w:ins w:id="890" w:author="Elza Jgerenaia" w:date="2018-12-25T13:54:00Z">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მოსახლეობისა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ხელისუფლებისთვის</w:t>
        </w:r>
        <w:r w:rsidRPr="00A046E8">
          <w:rPr>
            <w:rFonts w:cs="Calibri"/>
            <w:lang w:val="ka-GE"/>
          </w:rPr>
          <w:t xml:space="preserve">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w:t>
        </w:r>
        <w:r w:rsidRPr="00A046E8">
          <w:rPr>
            <w:rFonts w:ascii="Sylfaen" w:hAnsi="Sylfaen" w:cs="Calibri"/>
            <w:lang w:val="ka-GE"/>
          </w:rPr>
          <w:t>ამასთან</w:t>
        </w:r>
        <w:r w:rsidRPr="00A046E8">
          <w:rPr>
            <w:rFonts w:cs="Calibri"/>
            <w:lang w:val="ka-GE"/>
          </w:rPr>
          <w:t xml:space="preserve">, </w:t>
        </w:r>
        <w:r w:rsidRPr="00A046E8">
          <w:rPr>
            <w:rFonts w:ascii="Sylfaen" w:hAnsi="Sylfaen" w:cs="Calibri"/>
            <w:lang w:val="ka-GE"/>
          </w:rPr>
          <w:t>წინამდებარე</w:t>
        </w:r>
        <w:r w:rsidRPr="00A046E8">
          <w:rPr>
            <w:rFonts w:cs="Calibri"/>
            <w:lang w:val="ka-GE"/>
          </w:rPr>
          <w:t xml:space="preserve"> </w:t>
        </w:r>
        <w:r w:rsidRPr="00A046E8">
          <w:rPr>
            <w:rFonts w:ascii="Sylfaen" w:hAnsi="Sylfaen" w:cs="Calibri"/>
            <w:lang w:val="ka-GE"/>
          </w:rPr>
          <w:t>სტრატეგიაში</w:t>
        </w:r>
        <w:r w:rsidRPr="00A046E8">
          <w:rPr>
            <w:rFonts w:cs="Calibri"/>
            <w:lang w:val="ka-GE"/>
          </w:rPr>
          <w:t xml:space="preserve"> </w:t>
        </w:r>
        <w:r w:rsidRPr="00A046E8">
          <w:rPr>
            <w:rFonts w:ascii="Sylfaen" w:hAnsi="Sylfaen" w:cs="Calibri"/>
            <w:lang w:val="ka-GE"/>
          </w:rPr>
          <w:t>იგი</w:t>
        </w:r>
        <w:r w:rsidRPr="00A046E8">
          <w:rPr>
            <w:rFonts w:cs="Calibri"/>
            <w:lang w:val="ka-GE"/>
          </w:rPr>
          <w:t xml:space="preserve"> </w:t>
        </w:r>
        <w:r w:rsidRPr="00A046E8">
          <w:rPr>
            <w:rFonts w:ascii="Sylfaen" w:hAnsi="Sylfaen" w:cs="Calibri"/>
            <w:lang w:val="ka-GE"/>
          </w:rPr>
          <w:t>განხილულია</w:t>
        </w:r>
        <w:r w:rsidRPr="00A046E8">
          <w:rPr>
            <w:rFonts w:cs="Calibri"/>
            <w:lang w:val="ka-GE"/>
          </w:rPr>
          <w:t xml:space="preserve"> </w:t>
        </w:r>
        <w:r w:rsidRPr="00A046E8">
          <w:rPr>
            <w:rFonts w:ascii="Sylfaen" w:hAnsi="Sylfaen" w:cs="Calibri"/>
            <w:lang w:val="ka-GE"/>
          </w:rPr>
          <w:t>ქვეყანაში</w:t>
        </w:r>
        <w:r w:rsidRPr="00A046E8">
          <w:rPr>
            <w:rFonts w:cs="Calibri"/>
            <w:lang w:val="ka-GE"/>
          </w:rPr>
          <w:t xml:space="preserve"> </w:t>
        </w:r>
        <w:r w:rsidRPr="00A046E8">
          <w:rPr>
            <w:rFonts w:ascii="Sylfaen" w:hAnsi="Sylfaen" w:cs="Calibri"/>
            <w:lang w:val="ka-GE"/>
          </w:rPr>
          <w:t>უმუშევრობის</w:t>
        </w:r>
        <w:r w:rsidRPr="00A046E8">
          <w:rPr>
            <w:rFonts w:cs="Calibri"/>
            <w:lang w:val="ka-GE"/>
          </w:rPr>
          <w:t xml:space="preserve"> </w:t>
        </w:r>
        <w:r w:rsidRPr="00A046E8">
          <w:rPr>
            <w:rFonts w:ascii="Sylfaen" w:hAnsi="Sylfaen" w:cs="Calibri"/>
            <w:lang w:val="ka-GE"/>
          </w:rPr>
          <w:t>შემცირებისა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ხელშეწყობის</w:t>
        </w:r>
        <w:r w:rsidRPr="00A046E8">
          <w:rPr>
            <w:rFonts w:cs="Calibri"/>
            <w:lang w:val="ka-GE"/>
          </w:rPr>
          <w:t xml:space="preserve"> </w:t>
        </w:r>
        <w:r w:rsidRPr="00A046E8">
          <w:rPr>
            <w:rFonts w:ascii="Sylfaen" w:hAnsi="Sylfaen" w:cs="Calibri"/>
            <w:lang w:val="ka-GE"/>
          </w:rPr>
          <w:t>მნიშვნელოვან</w:t>
        </w:r>
        <w:r w:rsidRPr="00A046E8">
          <w:rPr>
            <w:rFonts w:cs="Calibri"/>
            <w:lang w:val="ka-GE"/>
          </w:rPr>
          <w:t xml:space="preserve"> </w:t>
        </w:r>
        <w:r w:rsidRPr="00A046E8">
          <w:rPr>
            <w:rFonts w:ascii="Sylfaen" w:hAnsi="Sylfaen" w:cs="Calibri"/>
            <w:lang w:val="ka-GE"/>
          </w:rPr>
          <w:t>ალტერნატიულ</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პერსპექტიულ</w:t>
        </w:r>
        <w:r w:rsidRPr="00A046E8">
          <w:rPr>
            <w:rFonts w:cs="Calibri"/>
            <w:lang w:val="ka-GE"/>
          </w:rPr>
          <w:t xml:space="preserve"> </w:t>
        </w:r>
        <w:r w:rsidRPr="00A046E8">
          <w:rPr>
            <w:rFonts w:ascii="Sylfaen" w:hAnsi="Sylfaen" w:cs="Calibri"/>
            <w:lang w:val="ka-GE"/>
          </w:rPr>
          <w:t>მიმართულებად</w:t>
        </w:r>
        <w:r w:rsidRPr="00A046E8">
          <w:rPr>
            <w:rFonts w:cs="Calibri"/>
            <w:lang w:val="ka-GE"/>
          </w:rPr>
          <w:t xml:space="preserve">. </w:t>
        </w:r>
      </w:ins>
    </w:p>
    <w:p w14:paraId="40EC0A5F" w14:textId="77777777" w:rsidR="00A046E8" w:rsidRPr="00A046E8" w:rsidRDefault="00A046E8" w:rsidP="00A046E8">
      <w:pPr>
        <w:autoSpaceDE w:val="0"/>
        <w:autoSpaceDN w:val="0"/>
        <w:adjustRightInd w:val="0"/>
        <w:spacing w:after="0" w:line="240" w:lineRule="auto"/>
        <w:contextualSpacing/>
        <w:jc w:val="both"/>
        <w:rPr>
          <w:ins w:id="891" w:author="Elza Jgerenaia" w:date="2018-12-25T13:54:00Z"/>
          <w:rFonts w:cs="Calibri"/>
          <w:lang w:val="ka-GE"/>
        </w:rPr>
      </w:pPr>
      <w:ins w:id="892" w:author="Elza Jgerenaia" w:date="2018-12-25T13:54:00Z">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რეგულირების</w:t>
        </w:r>
        <w:r w:rsidRPr="00A046E8">
          <w:rPr>
            <w:rFonts w:cs="Calibri"/>
            <w:lang w:val="ka-GE"/>
          </w:rPr>
          <w:t xml:space="preserve"> </w:t>
        </w:r>
        <w:r w:rsidRPr="00A046E8">
          <w:rPr>
            <w:rFonts w:ascii="Sylfaen" w:hAnsi="Sylfaen" w:cs="Calibri"/>
            <w:lang w:val="ka-GE"/>
          </w:rPr>
          <w:t>საჭიროება</w:t>
        </w:r>
        <w:r w:rsidRPr="00A046E8">
          <w:rPr>
            <w:rFonts w:cs="Calibri"/>
            <w:lang w:val="ka-GE"/>
          </w:rPr>
          <w:t xml:space="preserve">, </w:t>
        </w:r>
        <w:r w:rsidRPr="00A046E8">
          <w:rPr>
            <w:rFonts w:ascii="Sylfaen" w:hAnsi="Sylfaen" w:cs="Calibri"/>
            <w:lang w:val="ka-GE"/>
          </w:rPr>
          <w:t>მისი</w:t>
        </w:r>
        <w:r w:rsidRPr="00A046E8">
          <w:rPr>
            <w:rFonts w:cs="Calibri"/>
            <w:lang w:val="ka-GE"/>
          </w:rPr>
          <w:t xml:space="preserve"> </w:t>
        </w:r>
        <w:r w:rsidRPr="00A046E8">
          <w:rPr>
            <w:rFonts w:ascii="Sylfaen" w:hAnsi="Sylfaen" w:cs="Calibri"/>
            <w:lang w:val="ka-GE"/>
          </w:rPr>
          <w:t>დიდი</w:t>
        </w:r>
        <w:r w:rsidRPr="00A046E8">
          <w:rPr>
            <w:rFonts w:cs="Calibri"/>
            <w:lang w:val="ka-GE"/>
          </w:rPr>
          <w:t xml:space="preserve"> </w:t>
        </w:r>
        <w:r w:rsidRPr="00A046E8">
          <w:rPr>
            <w:rFonts w:ascii="Sylfaen" w:hAnsi="Sylfaen" w:cs="Calibri"/>
            <w:lang w:val="ka-GE"/>
          </w:rPr>
          <w:t>მაშტაბებისა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ინტენსივობის</w:t>
        </w:r>
        <w:r w:rsidRPr="00A046E8">
          <w:rPr>
            <w:rFonts w:cs="Calibri"/>
            <w:lang w:val="ka-GE"/>
          </w:rPr>
          <w:t xml:space="preserve"> </w:t>
        </w:r>
        <w:r w:rsidRPr="00A046E8">
          <w:rPr>
            <w:rFonts w:ascii="Sylfaen" w:hAnsi="Sylfaen" w:cs="Calibri"/>
            <w:lang w:val="ka-GE"/>
          </w:rPr>
          <w:t>გარდა</w:t>
        </w:r>
        <w:r w:rsidRPr="00A046E8">
          <w:rPr>
            <w:rFonts w:cs="Calibri"/>
            <w:lang w:val="ka-GE"/>
          </w:rPr>
          <w:t xml:space="preserve">, </w:t>
        </w:r>
        <w:r w:rsidRPr="00A046E8">
          <w:rPr>
            <w:rFonts w:ascii="Sylfaen" w:hAnsi="Sylfaen" w:cs="Calibri"/>
            <w:lang w:val="ka-GE"/>
          </w:rPr>
          <w:t>განპირობებულია</w:t>
        </w:r>
        <w:r w:rsidRPr="00A046E8">
          <w:rPr>
            <w:rFonts w:cs="Calibri"/>
            <w:lang w:val="ka-GE"/>
          </w:rPr>
          <w:t xml:space="preserve"> </w:t>
        </w:r>
        <w:r w:rsidRPr="00A046E8">
          <w:rPr>
            <w:rFonts w:ascii="Sylfaen" w:hAnsi="Sylfaen" w:cs="Calibri"/>
            <w:lang w:val="ka-GE"/>
          </w:rPr>
          <w:t>შემდეგი</w:t>
        </w:r>
        <w:r w:rsidRPr="00A046E8">
          <w:rPr>
            <w:rFonts w:cs="Calibri"/>
            <w:lang w:val="ka-GE"/>
          </w:rPr>
          <w:t xml:space="preserve"> </w:t>
        </w:r>
        <w:r w:rsidRPr="00A046E8">
          <w:rPr>
            <w:rFonts w:ascii="Sylfaen" w:hAnsi="Sylfaen" w:cs="Calibri"/>
            <w:lang w:val="ka-GE"/>
          </w:rPr>
          <w:t>გარემოებებით</w:t>
        </w:r>
        <w:r w:rsidRPr="00A046E8">
          <w:rPr>
            <w:rFonts w:cs="Calibri"/>
            <w:lang w:val="ka-GE"/>
          </w:rPr>
          <w:t>:</w:t>
        </w:r>
      </w:ins>
    </w:p>
    <w:p w14:paraId="3A56BF05" w14:textId="6ED42F7E" w:rsidR="00A046E8" w:rsidRPr="00A046E8" w:rsidRDefault="00A046E8" w:rsidP="00A046E8">
      <w:pPr>
        <w:autoSpaceDE w:val="0"/>
        <w:autoSpaceDN w:val="0"/>
        <w:adjustRightInd w:val="0"/>
        <w:spacing w:after="0" w:line="240" w:lineRule="auto"/>
        <w:contextualSpacing/>
        <w:jc w:val="both"/>
        <w:rPr>
          <w:ins w:id="893" w:author="Elza Jgerenaia" w:date="2018-12-25T13:54:00Z"/>
          <w:rFonts w:cs="Calibri"/>
          <w:lang w:val="ka-GE"/>
        </w:rPr>
      </w:pPr>
      <w:ins w:id="894" w:author="Elza Jgerenaia" w:date="2018-12-25T13:59:00Z">
        <w:r>
          <w:rPr>
            <w:rFonts w:ascii="Sylfaen" w:hAnsi="Sylfaen" w:cs="Calibri"/>
            <w:lang w:val="ka-GE"/>
          </w:rPr>
          <w:t>-</w:t>
        </w:r>
      </w:ins>
      <w:ins w:id="895" w:author="Elza Jgerenaia" w:date="2018-12-25T13:54:00Z">
        <w:r w:rsidRPr="00A046E8">
          <w:rPr>
            <w:rFonts w:ascii="Sylfaen" w:hAnsi="Sylfaen" w:cs="Calibri"/>
            <w:lang w:val="ka-GE"/>
          </w:rPr>
          <w:t>საქართველოდან</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ძირითადად</w:t>
        </w:r>
        <w:r w:rsidRPr="00A046E8">
          <w:rPr>
            <w:rFonts w:cs="Calibri"/>
            <w:lang w:val="ka-GE"/>
          </w:rPr>
          <w:t xml:space="preserve"> </w:t>
        </w:r>
        <w:r w:rsidRPr="00A046E8">
          <w:rPr>
            <w:rFonts w:ascii="Sylfaen" w:hAnsi="Sylfaen" w:cs="Calibri"/>
            <w:lang w:val="ka-GE"/>
          </w:rPr>
          <w:t>არაინფორმირებული</w:t>
        </w:r>
        <w:r w:rsidRPr="00A046E8">
          <w:rPr>
            <w:rFonts w:cs="Calibri"/>
            <w:lang w:val="ka-GE"/>
          </w:rPr>
          <w:t xml:space="preserve">, </w:t>
        </w:r>
        <w:r w:rsidRPr="00A046E8">
          <w:rPr>
            <w:rFonts w:ascii="Sylfaen" w:hAnsi="Sylfaen" w:cs="Calibri"/>
            <w:lang w:val="ka-GE"/>
          </w:rPr>
          <w:t>მოუწესრიგებელი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მთლიანად</w:t>
        </w:r>
        <w:r w:rsidRPr="00A046E8">
          <w:rPr>
            <w:rFonts w:cs="Calibri"/>
            <w:lang w:val="ka-GE"/>
          </w:rPr>
          <w:t xml:space="preserve"> </w:t>
        </w:r>
        <w:r w:rsidRPr="00A046E8">
          <w:rPr>
            <w:rFonts w:ascii="Sylfaen" w:hAnsi="Sylfaen" w:cs="Calibri"/>
            <w:lang w:val="ka-GE"/>
          </w:rPr>
          <w:t>მიგრანტის</w:t>
        </w:r>
        <w:r w:rsidRPr="00A046E8">
          <w:rPr>
            <w:rFonts w:cs="Calibri"/>
            <w:lang w:val="ka-GE"/>
          </w:rPr>
          <w:t xml:space="preserve"> </w:t>
        </w:r>
        <w:r w:rsidRPr="00A046E8">
          <w:rPr>
            <w:rFonts w:ascii="Sylfaen" w:hAnsi="Sylfaen" w:cs="Calibri"/>
            <w:lang w:val="ka-GE"/>
          </w:rPr>
          <w:t>პირად</w:t>
        </w:r>
        <w:r w:rsidRPr="00A046E8">
          <w:rPr>
            <w:rFonts w:cs="Calibri"/>
            <w:lang w:val="ka-GE"/>
          </w:rPr>
          <w:t xml:space="preserve"> </w:t>
        </w:r>
        <w:r w:rsidRPr="00A046E8">
          <w:rPr>
            <w:rFonts w:ascii="Sylfaen" w:hAnsi="Sylfaen" w:cs="Calibri"/>
            <w:lang w:val="ka-GE"/>
          </w:rPr>
          <w:t>რისკებზეა</w:t>
        </w:r>
        <w:r w:rsidRPr="00A046E8">
          <w:rPr>
            <w:rFonts w:cs="Calibri"/>
            <w:lang w:val="ka-GE"/>
          </w:rPr>
          <w:t xml:space="preserve"> </w:t>
        </w:r>
        <w:r w:rsidRPr="00A046E8">
          <w:rPr>
            <w:rFonts w:ascii="Sylfaen" w:hAnsi="Sylfaen" w:cs="Calibri"/>
            <w:lang w:val="ka-GE"/>
          </w:rPr>
          <w:t>დამყარებული</w:t>
        </w:r>
        <w:r w:rsidRPr="00A046E8">
          <w:rPr>
            <w:rFonts w:cs="Calibri"/>
            <w:lang w:val="ka-GE"/>
          </w:rPr>
          <w:t xml:space="preserve">.  </w:t>
        </w:r>
        <w:r w:rsidRPr="00A046E8">
          <w:rPr>
            <w:rFonts w:ascii="Sylfaen" w:hAnsi="Sylfaen" w:cs="Calibri"/>
            <w:lang w:val="ka-GE"/>
          </w:rPr>
          <w:t>ამის</w:t>
        </w:r>
        <w:r w:rsidRPr="00A046E8">
          <w:rPr>
            <w:rFonts w:cs="Calibri"/>
            <w:lang w:val="ka-GE"/>
          </w:rPr>
          <w:t xml:space="preserve"> </w:t>
        </w:r>
        <w:r w:rsidRPr="00A046E8">
          <w:rPr>
            <w:rFonts w:ascii="Sylfaen" w:hAnsi="Sylfaen" w:cs="Calibri"/>
            <w:lang w:val="ka-GE"/>
          </w:rPr>
          <w:t>გამო</w:t>
        </w:r>
        <w:r w:rsidRPr="00A046E8">
          <w:rPr>
            <w:rFonts w:cs="Calibri"/>
            <w:lang w:val="ka-GE"/>
          </w:rPr>
          <w:t xml:space="preserve">, </w:t>
        </w:r>
        <w:r w:rsidRPr="00A046E8">
          <w:rPr>
            <w:rFonts w:ascii="Sylfaen" w:hAnsi="Sylfaen" w:cs="Calibri"/>
            <w:lang w:val="ka-GE"/>
          </w:rPr>
          <w:t>საკმაოდ</w:t>
        </w:r>
        <w:r w:rsidRPr="00A046E8">
          <w:rPr>
            <w:rFonts w:cs="Calibri"/>
            <w:lang w:val="ka-GE"/>
          </w:rPr>
          <w:t xml:space="preserve"> </w:t>
        </w:r>
        <w:r w:rsidRPr="00A046E8">
          <w:rPr>
            <w:rFonts w:ascii="Sylfaen" w:hAnsi="Sylfaen" w:cs="Calibri"/>
            <w:lang w:val="ka-GE"/>
          </w:rPr>
          <w:t>ხშირია</w:t>
        </w:r>
        <w:r w:rsidRPr="00A046E8">
          <w:rPr>
            <w:rFonts w:cs="Calibri"/>
            <w:lang w:val="ka-GE"/>
          </w:rPr>
          <w:t xml:space="preserve"> </w:t>
        </w:r>
        <w:r w:rsidRPr="00A046E8">
          <w:rPr>
            <w:rFonts w:ascii="Sylfaen" w:hAnsi="Sylfaen" w:cs="Calibri"/>
            <w:lang w:val="ka-GE"/>
          </w:rPr>
          <w:t>ემიგრაციაში</w:t>
        </w:r>
        <w:r w:rsidRPr="00A046E8">
          <w:rPr>
            <w:rFonts w:cs="Calibri"/>
            <w:lang w:val="ka-GE"/>
          </w:rPr>
          <w:t xml:space="preserve"> </w:t>
        </w:r>
        <w:r w:rsidRPr="00A046E8">
          <w:rPr>
            <w:rFonts w:ascii="Sylfaen" w:hAnsi="Sylfaen" w:cs="Calibri"/>
            <w:lang w:val="ka-GE"/>
          </w:rPr>
          <w:t>მოუმზადებლად</w:t>
        </w:r>
        <w:r w:rsidRPr="00A046E8">
          <w:rPr>
            <w:rFonts w:cs="Calibri"/>
            <w:lang w:val="ka-GE"/>
          </w:rPr>
          <w:t xml:space="preserve"> </w:t>
        </w:r>
        <w:r w:rsidRPr="00A046E8">
          <w:rPr>
            <w:rFonts w:ascii="Sylfaen" w:hAnsi="Sylfaen" w:cs="Calibri"/>
            <w:lang w:val="ka-GE"/>
          </w:rPr>
          <w:t>წასვლის</w:t>
        </w:r>
        <w:r w:rsidRPr="00A046E8">
          <w:rPr>
            <w:rFonts w:cs="Calibri"/>
            <w:lang w:val="ka-GE"/>
          </w:rPr>
          <w:t xml:space="preserve">, </w:t>
        </w:r>
        <w:r w:rsidRPr="00A046E8">
          <w:rPr>
            <w:rFonts w:ascii="Sylfaen" w:hAnsi="Sylfaen" w:cs="Calibri"/>
            <w:lang w:val="ka-GE"/>
          </w:rPr>
          <w:t>არაკეთილსინდისიერი</w:t>
        </w:r>
        <w:r w:rsidRPr="00A046E8">
          <w:rPr>
            <w:rFonts w:cs="Calibri"/>
            <w:lang w:val="ka-GE"/>
          </w:rPr>
          <w:t xml:space="preserve"> </w:t>
        </w:r>
        <w:r w:rsidRPr="00A046E8">
          <w:rPr>
            <w:rFonts w:ascii="Sylfaen" w:hAnsi="Sylfaen" w:cs="Calibri"/>
            <w:lang w:val="ka-GE"/>
          </w:rPr>
          <w:t>შუამავლების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კერძო</w:t>
        </w:r>
        <w:r w:rsidRPr="00A046E8">
          <w:rPr>
            <w:rFonts w:cs="Calibri"/>
            <w:lang w:val="ka-GE"/>
          </w:rPr>
          <w:t xml:space="preserve"> </w:t>
        </w:r>
        <w:r w:rsidRPr="00A046E8">
          <w:rPr>
            <w:rFonts w:ascii="Sylfaen" w:hAnsi="Sylfaen" w:cs="Calibri"/>
            <w:lang w:val="ka-GE"/>
          </w:rPr>
          <w:t>სააგენტოები</w:t>
        </w:r>
        <w:r w:rsidRPr="00A046E8">
          <w:rPr>
            <w:rFonts w:cs="Calibri"/>
            <w:lang w:val="ka-GE"/>
          </w:rPr>
          <w:t xml:space="preserve">, </w:t>
        </w:r>
        <w:r w:rsidRPr="00A046E8">
          <w:rPr>
            <w:rFonts w:ascii="Sylfaen" w:hAnsi="Sylfaen" w:cs="Calibri"/>
            <w:lang w:val="ka-GE"/>
          </w:rPr>
          <w:t>ინდივიდუალური</w:t>
        </w:r>
        <w:r w:rsidRPr="00A046E8">
          <w:rPr>
            <w:rFonts w:cs="Calibri"/>
            <w:lang w:val="ka-GE"/>
          </w:rPr>
          <w:t xml:space="preserve"> </w:t>
        </w:r>
        <w:r w:rsidRPr="00A046E8">
          <w:rPr>
            <w:rFonts w:ascii="Sylfaen" w:hAnsi="Sylfaen" w:cs="Calibri"/>
            <w:lang w:val="ka-GE"/>
          </w:rPr>
          <w:t>პირები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ა</w:t>
        </w:r>
        <w:r w:rsidRPr="00A046E8">
          <w:rPr>
            <w:rFonts w:cs="Calibri"/>
            <w:lang w:val="ka-GE"/>
          </w:rPr>
          <w:t>.</w:t>
        </w:r>
        <w:r w:rsidRPr="00A046E8">
          <w:rPr>
            <w:rFonts w:ascii="Sylfaen" w:hAnsi="Sylfaen" w:cs="Calibri"/>
            <w:lang w:val="ka-GE"/>
          </w:rPr>
          <w:t>შ</w:t>
        </w:r>
        <w:r w:rsidRPr="00A046E8">
          <w:rPr>
            <w:rFonts w:cs="Calibri"/>
            <w:lang w:val="ka-GE"/>
          </w:rPr>
          <w:t xml:space="preserve">.) </w:t>
        </w:r>
        <w:r w:rsidRPr="00A046E8">
          <w:rPr>
            <w:rFonts w:ascii="Sylfaen" w:hAnsi="Sylfaen" w:cs="Calibri"/>
            <w:lang w:val="ka-GE"/>
          </w:rPr>
          <w:t>მხრიდან</w:t>
        </w:r>
        <w:r w:rsidRPr="00A046E8">
          <w:rPr>
            <w:rFonts w:cs="Calibri"/>
            <w:lang w:val="ka-GE"/>
          </w:rPr>
          <w:t xml:space="preserve"> </w:t>
        </w:r>
        <w:r w:rsidRPr="00A046E8">
          <w:rPr>
            <w:rFonts w:ascii="Sylfaen" w:hAnsi="Sylfaen" w:cs="Calibri"/>
            <w:lang w:val="ka-GE"/>
          </w:rPr>
          <w:t>მათი</w:t>
        </w:r>
        <w:r w:rsidRPr="00A046E8">
          <w:rPr>
            <w:rFonts w:cs="Calibri"/>
            <w:lang w:val="ka-GE"/>
          </w:rPr>
          <w:t xml:space="preserve"> </w:t>
        </w:r>
        <w:r w:rsidRPr="00A046E8">
          <w:rPr>
            <w:rFonts w:ascii="Sylfaen" w:hAnsi="Sylfaen" w:cs="Calibri"/>
            <w:lang w:val="ka-GE"/>
          </w:rPr>
          <w:t>მოტყუების</w:t>
        </w:r>
        <w:r w:rsidRPr="00A046E8">
          <w:rPr>
            <w:rFonts w:cs="Calibri"/>
            <w:lang w:val="ka-GE"/>
          </w:rPr>
          <w:t xml:space="preserve">, </w:t>
        </w:r>
        <w:r w:rsidRPr="00A046E8">
          <w:rPr>
            <w:rFonts w:ascii="Sylfaen" w:hAnsi="Sylfaen" w:cs="Calibri"/>
            <w:lang w:val="ka-GE"/>
          </w:rPr>
          <w:t>დიდი</w:t>
        </w:r>
        <w:r w:rsidRPr="00A046E8">
          <w:rPr>
            <w:rFonts w:cs="Calibri"/>
            <w:lang w:val="ka-GE"/>
          </w:rPr>
          <w:t xml:space="preserve"> </w:t>
        </w:r>
        <w:r w:rsidRPr="00A046E8">
          <w:rPr>
            <w:rFonts w:ascii="Sylfaen" w:hAnsi="Sylfaen" w:cs="Calibri"/>
            <w:lang w:val="ka-GE"/>
          </w:rPr>
          <w:t>ეკონომიკური</w:t>
        </w:r>
        <w:r w:rsidRPr="00A046E8">
          <w:rPr>
            <w:rFonts w:cs="Calibri"/>
            <w:lang w:val="ka-GE"/>
          </w:rPr>
          <w:t xml:space="preserve"> </w:t>
        </w:r>
        <w:r w:rsidRPr="00A046E8">
          <w:rPr>
            <w:rFonts w:ascii="Sylfaen" w:hAnsi="Sylfaen" w:cs="Calibri"/>
            <w:lang w:val="ka-GE"/>
          </w:rPr>
          <w:t>დანაკარგების</w:t>
        </w:r>
        <w:r w:rsidRPr="00A046E8">
          <w:rPr>
            <w:rFonts w:cs="Calibri"/>
            <w:lang w:val="ka-GE"/>
          </w:rPr>
          <w:t xml:space="preserve"> (</w:t>
        </w:r>
        <w:r w:rsidRPr="00A046E8">
          <w:rPr>
            <w:rFonts w:ascii="Sylfaen" w:hAnsi="Sylfaen" w:cs="Calibri"/>
            <w:lang w:val="ka-GE"/>
          </w:rPr>
          <w:t>ცნობილია</w:t>
        </w:r>
        <w:r w:rsidRPr="00A046E8">
          <w:rPr>
            <w:rFonts w:cs="Calibri"/>
            <w:lang w:val="ka-GE"/>
          </w:rPr>
          <w:t xml:space="preserve">, </w:t>
        </w:r>
        <w:r w:rsidRPr="00A046E8">
          <w:rPr>
            <w:rFonts w:ascii="Sylfaen" w:hAnsi="Sylfaen" w:cs="Calibri"/>
            <w:lang w:val="ka-GE"/>
          </w:rPr>
          <w:t>რომ</w:t>
        </w:r>
        <w:r w:rsidRPr="00A046E8">
          <w:rPr>
            <w:rFonts w:cs="Calibri"/>
            <w:lang w:val="ka-GE"/>
          </w:rPr>
          <w:t xml:space="preserve"> </w:t>
        </w:r>
        <w:r w:rsidRPr="00A046E8">
          <w:rPr>
            <w:rFonts w:ascii="Sylfaen" w:hAnsi="Sylfaen" w:cs="Calibri"/>
            <w:lang w:val="ka-GE"/>
          </w:rPr>
          <w:t>ბევრი</w:t>
        </w:r>
        <w:r w:rsidRPr="00A046E8">
          <w:rPr>
            <w:rFonts w:cs="Calibri"/>
            <w:lang w:val="ka-GE"/>
          </w:rPr>
          <w:t xml:space="preserve"> </w:t>
        </w:r>
        <w:r w:rsidRPr="00A046E8">
          <w:rPr>
            <w:rFonts w:ascii="Sylfaen" w:hAnsi="Sylfaen" w:cs="Calibri"/>
            <w:lang w:val="ka-GE"/>
          </w:rPr>
          <w:t>მიგრანტი</w:t>
        </w:r>
        <w:r w:rsidRPr="00A046E8">
          <w:rPr>
            <w:rFonts w:cs="Calibri"/>
            <w:lang w:val="ka-GE"/>
          </w:rPr>
          <w:t xml:space="preserve"> </w:t>
        </w:r>
        <w:r w:rsidRPr="00A046E8">
          <w:rPr>
            <w:rFonts w:ascii="Sylfaen" w:hAnsi="Sylfaen" w:cs="Calibri"/>
            <w:lang w:val="ka-GE"/>
          </w:rPr>
          <w:t>უცხოეთში</w:t>
        </w:r>
        <w:r w:rsidRPr="00A046E8">
          <w:rPr>
            <w:rFonts w:cs="Calibri"/>
            <w:lang w:val="ka-GE"/>
          </w:rPr>
          <w:t xml:space="preserve"> </w:t>
        </w:r>
        <w:r w:rsidRPr="00A046E8">
          <w:rPr>
            <w:rFonts w:ascii="Sylfaen" w:hAnsi="Sylfaen" w:cs="Calibri"/>
            <w:lang w:val="ka-GE"/>
          </w:rPr>
          <w:t>წასვლისათვის</w:t>
        </w:r>
        <w:r w:rsidRPr="00A046E8">
          <w:rPr>
            <w:rFonts w:cs="Calibri"/>
            <w:lang w:val="ka-GE"/>
          </w:rPr>
          <w:t xml:space="preserve"> </w:t>
        </w:r>
        <w:r w:rsidRPr="00A046E8">
          <w:rPr>
            <w:rFonts w:ascii="Sylfaen" w:hAnsi="Sylfaen" w:cs="Calibri"/>
            <w:lang w:val="ka-GE"/>
          </w:rPr>
          <w:t>საჭირო</w:t>
        </w:r>
        <w:r w:rsidRPr="00A046E8">
          <w:rPr>
            <w:rFonts w:cs="Calibri"/>
            <w:lang w:val="ka-GE"/>
          </w:rPr>
          <w:t xml:space="preserve"> </w:t>
        </w:r>
        <w:r w:rsidRPr="00A046E8">
          <w:rPr>
            <w:rFonts w:ascii="Sylfaen" w:hAnsi="Sylfaen" w:cs="Calibri"/>
            <w:lang w:val="ka-GE"/>
          </w:rPr>
          <w:t>ფინანსების</w:t>
        </w:r>
        <w:r w:rsidRPr="00A046E8">
          <w:rPr>
            <w:rFonts w:cs="Calibri"/>
            <w:lang w:val="ka-GE"/>
          </w:rPr>
          <w:t xml:space="preserve"> </w:t>
        </w:r>
        <w:r w:rsidRPr="00A046E8">
          <w:rPr>
            <w:rFonts w:ascii="Sylfaen" w:hAnsi="Sylfaen" w:cs="Calibri"/>
            <w:lang w:val="ka-GE"/>
          </w:rPr>
          <w:t>მოსაგროვებლად</w:t>
        </w:r>
        <w:r w:rsidRPr="00A046E8">
          <w:rPr>
            <w:rFonts w:cs="Calibri"/>
            <w:lang w:val="ka-GE"/>
          </w:rPr>
          <w:t xml:space="preserve"> </w:t>
        </w:r>
        <w:r w:rsidRPr="00A046E8">
          <w:rPr>
            <w:rFonts w:ascii="Sylfaen" w:hAnsi="Sylfaen" w:cs="Calibri"/>
            <w:lang w:val="ka-GE"/>
          </w:rPr>
          <w:t>ვალს</w:t>
        </w:r>
        <w:r w:rsidRPr="00A046E8">
          <w:rPr>
            <w:rFonts w:cs="Calibri"/>
            <w:lang w:val="ka-GE"/>
          </w:rPr>
          <w:t xml:space="preserve"> </w:t>
        </w:r>
        <w:r w:rsidRPr="00A046E8">
          <w:rPr>
            <w:rFonts w:ascii="Sylfaen" w:hAnsi="Sylfaen" w:cs="Calibri"/>
            <w:lang w:val="ka-GE"/>
          </w:rPr>
          <w:t>იღებს</w:t>
        </w:r>
        <w:r w:rsidRPr="00A046E8">
          <w:rPr>
            <w:rFonts w:cs="Calibri"/>
            <w:lang w:val="ka-GE"/>
          </w:rPr>
          <w:t xml:space="preserve"> </w:t>
        </w:r>
        <w:r w:rsidRPr="00A046E8">
          <w:rPr>
            <w:rFonts w:ascii="Sylfaen" w:hAnsi="Sylfaen" w:cs="Calibri"/>
            <w:lang w:val="ka-GE"/>
          </w:rPr>
          <w:t>ან</w:t>
        </w:r>
        <w:r w:rsidRPr="00A046E8">
          <w:rPr>
            <w:rFonts w:cs="Calibri"/>
            <w:lang w:val="ka-GE"/>
          </w:rPr>
          <w:t xml:space="preserve"> </w:t>
        </w:r>
        <w:r w:rsidRPr="00A046E8">
          <w:rPr>
            <w:rFonts w:ascii="Sylfaen" w:hAnsi="Sylfaen" w:cs="Calibri"/>
            <w:lang w:val="ka-GE"/>
          </w:rPr>
          <w:t>ჰყიდის</w:t>
        </w:r>
        <w:r w:rsidRPr="00A046E8">
          <w:rPr>
            <w:rFonts w:cs="Calibri"/>
            <w:lang w:val="ka-GE"/>
          </w:rPr>
          <w:t xml:space="preserve"> </w:t>
        </w:r>
        <w:r w:rsidRPr="00A046E8">
          <w:rPr>
            <w:rFonts w:ascii="Sylfaen" w:hAnsi="Sylfaen" w:cs="Calibri"/>
            <w:lang w:val="ka-GE"/>
          </w:rPr>
          <w:t>ქონებას</w:t>
        </w:r>
        <w:r w:rsidRPr="00A046E8">
          <w:rPr>
            <w:rFonts w:cs="Calibri"/>
            <w:lang w:val="ka-GE"/>
          </w:rPr>
          <w:t xml:space="preserve">), </w:t>
        </w:r>
        <w:r w:rsidRPr="00A046E8">
          <w:rPr>
            <w:rFonts w:ascii="Sylfaen" w:hAnsi="Sylfaen" w:cs="Calibri"/>
            <w:lang w:val="ka-GE"/>
          </w:rPr>
          <w:t>სტრესისა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რთულ</w:t>
        </w:r>
        <w:r w:rsidRPr="00A046E8">
          <w:rPr>
            <w:rFonts w:cs="Calibri"/>
            <w:lang w:val="ka-GE"/>
          </w:rPr>
          <w:t xml:space="preserve"> </w:t>
        </w:r>
        <w:r w:rsidRPr="00A046E8">
          <w:rPr>
            <w:rFonts w:ascii="Sylfaen" w:hAnsi="Sylfaen" w:cs="Calibri"/>
            <w:lang w:val="ka-GE"/>
          </w:rPr>
          <w:t>სიტუაციებში</w:t>
        </w:r>
        <w:r w:rsidRPr="00A046E8">
          <w:rPr>
            <w:rFonts w:cs="Calibri"/>
            <w:lang w:val="ka-GE"/>
          </w:rPr>
          <w:t xml:space="preserve"> </w:t>
        </w:r>
        <w:r w:rsidRPr="00A046E8">
          <w:rPr>
            <w:rFonts w:ascii="Sylfaen" w:hAnsi="Sylfaen" w:cs="Calibri"/>
            <w:lang w:val="ka-GE"/>
          </w:rPr>
          <w:t>მოხვედრის</w:t>
        </w:r>
        <w:r w:rsidRPr="00A046E8">
          <w:rPr>
            <w:rFonts w:cs="Calibri"/>
            <w:lang w:val="ka-GE"/>
          </w:rPr>
          <w:t xml:space="preserve"> </w:t>
        </w:r>
        <w:r w:rsidRPr="00A046E8">
          <w:rPr>
            <w:rFonts w:ascii="Sylfaen" w:hAnsi="Sylfaen" w:cs="Calibri"/>
            <w:lang w:val="ka-GE"/>
          </w:rPr>
          <w:t>შემთხვევები</w:t>
        </w:r>
        <w:r w:rsidRPr="00A046E8">
          <w:rPr>
            <w:rFonts w:cs="Calibri"/>
            <w:lang w:val="ka-GE"/>
          </w:rPr>
          <w:t xml:space="preserve">;  </w:t>
        </w:r>
      </w:ins>
    </w:p>
    <w:p w14:paraId="2CEAFADC" w14:textId="68D8A1D9" w:rsidR="00A046E8" w:rsidRPr="00A046E8" w:rsidRDefault="00A046E8" w:rsidP="00A046E8">
      <w:pPr>
        <w:autoSpaceDE w:val="0"/>
        <w:autoSpaceDN w:val="0"/>
        <w:adjustRightInd w:val="0"/>
        <w:spacing w:after="0" w:line="240" w:lineRule="auto"/>
        <w:contextualSpacing/>
        <w:jc w:val="both"/>
        <w:rPr>
          <w:ins w:id="896" w:author="Elza Jgerenaia" w:date="2018-12-25T13:54:00Z"/>
          <w:rFonts w:cs="Calibri"/>
          <w:lang w:val="ka-GE"/>
        </w:rPr>
      </w:pPr>
      <w:ins w:id="897" w:author="Elza Jgerenaia" w:date="2018-12-25T13:59:00Z">
        <w:r>
          <w:rPr>
            <w:rFonts w:ascii="Sylfaen" w:hAnsi="Sylfaen" w:cs="Calibri"/>
            <w:lang w:val="ka-GE"/>
          </w:rPr>
          <w:t>-</w:t>
        </w:r>
      </w:ins>
      <w:ins w:id="898" w:author="Elza Jgerenaia" w:date="2018-12-25T13:54:00Z">
        <w:r w:rsidRPr="00A046E8">
          <w:rPr>
            <w:rFonts w:ascii="Sylfaen" w:hAnsi="Sylfaen" w:cs="Calibri"/>
            <w:lang w:val="ka-GE"/>
          </w:rPr>
          <w:t>არარეგულირებადი</w:t>
        </w:r>
        <w:r w:rsidRPr="00A046E8">
          <w:rPr>
            <w:rFonts w:cs="Calibri"/>
            <w:lang w:val="ka-GE"/>
          </w:rPr>
          <w:t xml:space="preserve"> </w:t>
        </w:r>
        <w:r w:rsidRPr="00A046E8">
          <w:rPr>
            <w:rFonts w:ascii="Sylfaen" w:hAnsi="Sylfaen" w:cs="Calibri"/>
            <w:lang w:val="ka-GE"/>
          </w:rPr>
          <w:t>მიგრაციისას</w:t>
        </w:r>
        <w:r w:rsidRPr="00A046E8">
          <w:rPr>
            <w:rFonts w:cs="Calibri"/>
            <w:lang w:val="ka-GE"/>
          </w:rPr>
          <w:t xml:space="preserve"> </w:t>
        </w:r>
        <w:r w:rsidRPr="00A046E8">
          <w:rPr>
            <w:rFonts w:ascii="Sylfaen" w:hAnsi="Sylfaen" w:cs="Calibri"/>
            <w:lang w:val="ka-GE"/>
          </w:rPr>
          <w:t>მაღალია</w:t>
        </w:r>
        <w:r w:rsidRPr="00A046E8">
          <w:rPr>
            <w:rFonts w:cs="Calibri"/>
            <w:lang w:val="ka-GE"/>
          </w:rPr>
          <w:t xml:space="preserve"> </w:t>
        </w:r>
        <w:r w:rsidRPr="00A046E8">
          <w:rPr>
            <w:rFonts w:ascii="Sylfaen" w:hAnsi="Sylfaen" w:cs="Calibri"/>
            <w:lang w:val="ka-GE"/>
          </w:rPr>
          <w:t>ქვეყანაში</w:t>
        </w:r>
        <w:r w:rsidRPr="00A046E8">
          <w:rPr>
            <w:rFonts w:cs="Calibri"/>
            <w:lang w:val="ka-GE"/>
          </w:rPr>
          <w:t xml:space="preserve"> </w:t>
        </w:r>
        <w:r w:rsidRPr="00A046E8">
          <w:rPr>
            <w:rFonts w:ascii="Sylfaen" w:hAnsi="Sylfaen" w:cs="Calibri"/>
            <w:lang w:val="ka-GE"/>
          </w:rPr>
          <w:t>სამუშაო</w:t>
        </w:r>
        <w:r w:rsidRPr="00A046E8">
          <w:rPr>
            <w:rFonts w:cs="Calibri"/>
            <w:lang w:val="ka-GE"/>
          </w:rPr>
          <w:t xml:space="preserve"> </w:t>
        </w:r>
        <w:r w:rsidRPr="00A046E8">
          <w:rPr>
            <w:rFonts w:ascii="Sylfaen" w:hAnsi="Sylfaen" w:cs="Calibri"/>
            <w:lang w:val="ka-GE"/>
          </w:rPr>
          <w:t>ძალაზე</w:t>
        </w:r>
        <w:r w:rsidRPr="00A046E8">
          <w:rPr>
            <w:rFonts w:cs="Calibri"/>
            <w:lang w:val="ka-GE"/>
          </w:rPr>
          <w:t xml:space="preserve"> </w:t>
        </w:r>
        <w:r w:rsidRPr="00A046E8">
          <w:rPr>
            <w:rFonts w:ascii="Sylfaen" w:hAnsi="Sylfaen" w:cs="Calibri"/>
            <w:lang w:val="ka-GE"/>
          </w:rPr>
          <w:t>მოთხოვნასა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მიწოდებას</w:t>
        </w:r>
        <w:r w:rsidRPr="00A046E8">
          <w:rPr>
            <w:rFonts w:cs="Calibri"/>
            <w:lang w:val="ka-GE"/>
          </w:rPr>
          <w:t xml:space="preserve"> </w:t>
        </w:r>
        <w:r w:rsidRPr="00A046E8">
          <w:rPr>
            <w:rFonts w:ascii="Sylfaen" w:hAnsi="Sylfaen" w:cs="Calibri"/>
            <w:lang w:val="ka-GE"/>
          </w:rPr>
          <w:t>შორის</w:t>
        </w:r>
        <w:r w:rsidRPr="00A046E8">
          <w:rPr>
            <w:rFonts w:cs="Calibri"/>
            <w:lang w:val="ka-GE"/>
          </w:rPr>
          <w:t xml:space="preserve"> </w:t>
        </w:r>
        <w:r w:rsidRPr="00A046E8">
          <w:rPr>
            <w:rFonts w:ascii="Sylfaen" w:hAnsi="Sylfaen" w:cs="Calibri"/>
            <w:lang w:val="ka-GE"/>
          </w:rPr>
          <w:t>არსებული</w:t>
        </w:r>
        <w:r w:rsidRPr="00A046E8">
          <w:rPr>
            <w:rFonts w:cs="Calibri"/>
            <w:lang w:val="ka-GE"/>
          </w:rPr>
          <w:t xml:space="preserve"> </w:t>
        </w:r>
        <w:r w:rsidRPr="00A046E8">
          <w:rPr>
            <w:rFonts w:ascii="Sylfaen" w:hAnsi="Sylfaen" w:cs="Calibri"/>
            <w:lang w:val="ka-GE"/>
          </w:rPr>
          <w:t>დისბალანსის</w:t>
        </w:r>
        <w:r w:rsidRPr="00A046E8">
          <w:rPr>
            <w:rFonts w:cs="Calibri"/>
            <w:lang w:val="ka-GE"/>
          </w:rPr>
          <w:t xml:space="preserve"> </w:t>
        </w:r>
        <w:r w:rsidRPr="00A046E8">
          <w:rPr>
            <w:rFonts w:ascii="Sylfaen" w:hAnsi="Sylfaen" w:cs="Calibri"/>
            <w:lang w:val="ka-GE"/>
          </w:rPr>
          <w:t>კიდევ</w:t>
        </w:r>
        <w:r w:rsidRPr="00A046E8">
          <w:rPr>
            <w:rFonts w:cs="Calibri"/>
            <w:lang w:val="ka-GE"/>
          </w:rPr>
          <w:t xml:space="preserve"> </w:t>
        </w:r>
        <w:r w:rsidRPr="00A046E8">
          <w:rPr>
            <w:rFonts w:ascii="Sylfaen" w:hAnsi="Sylfaen" w:cs="Calibri"/>
            <w:lang w:val="ka-GE"/>
          </w:rPr>
          <w:t>უფრო</w:t>
        </w:r>
        <w:r w:rsidRPr="00A046E8">
          <w:rPr>
            <w:rFonts w:cs="Calibri"/>
            <w:lang w:val="ka-GE"/>
          </w:rPr>
          <w:t xml:space="preserve"> </w:t>
        </w:r>
        <w:r w:rsidRPr="00A046E8">
          <w:rPr>
            <w:rFonts w:ascii="Sylfaen" w:hAnsi="Sylfaen" w:cs="Calibri"/>
            <w:lang w:val="ka-GE"/>
          </w:rPr>
          <w:t>გაზრდის</w:t>
        </w:r>
        <w:r w:rsidRPr="00A046E8">
          <w:rPr>
            <w:rFonts w:cs="Calibri"/>
            <w:lang w:val="ka-GE"/>
          </w:rPr>
          <w:t xml:space="preserve"> </w:t>
        </w:r>
        <w:r w:rsidRPr="00A046E8">
          <w:rPr>
            <w:rFonts w:ascii="Sylfaen" w:hAnsi="Sylfaen" w:cs="Calibri"/>
            <w:lang w:val="ka-GE"/>
          </w:rPr>
          <w:t>რისკები</w:t>
        </w:r>
        <w:r w:rsidRPr="00A046E8">
          <w:rPr>
            <w:rFonts w:cs="Calibri"/>
            <w:lang w:val="ka-GE"/>
          </w:rPr>
          <w:t xml:space="preserve"> (</w:t>
        </w:r>
        <w:r w:rsidRPr="00A046E8">
          <w:rPr>
            <w:rFonts w:ascii="Sylfaen" w:hAnsi="Sylfaen" w:cs="Calibri"/>
            <w:lang w:val="ka-GE"/>
          </w:rPr>
          <w:t>ქვეყნისათვის</w:t>
        </w:r>
        <w:r w:rsidRPr="00A046E8">
          <w:rPr>
            <w:rFonts w:cs="Calibri"/>
            <w:lang w:val="ka-GE"/>
          </w:rPr>
          <w:t xml:space="preserve"> </w:t>
        </w:r>
        <w:r w:rsidRPr="00A046E8">
          <w:rPr>
            <w:rFonts w:ascii="Sylfaen" w:hAnsi="Sylfaen" w:cs="Calibri"/>
            <w:lang w:val="ka-GE"/>
          </w:rPr>
          <w:t>საჭირო</w:t>
        </w:r>
        <w:r w:rsidRPr="00A046E8">
          <w:rPr>
            <w:rFonts w:cs="Calibri"/>
            <w:lang w:val="ka-GE"/>
          </w:rPr>
          <w:t xml:space="preserve"> </w:t>
        </w:r>
        <w:r w:rsidRPr="00A046E8">
          <w:rPr>
            <w:rFonts w:ascii="Sylfaen" w:hAnsi="Sylfaen" w:cs="Calibri"/>
            <w:lang w:val="ka-GE"/>
          </w:rPr>
          <w:t>კვალიფიციური</w:t>
        </w:r>
        <w:r w:rsidRPr="00A046E8">
          <w:rPr>
            <w:rFonts w:cs="Calibri"/>
            <w:lang w:val="ka-GE"/>
          </w:rPr>
          <w:t xml:space="preserve"> </w:t>
        </w:r>
        <w:r w:rsidRPr="00A046E8">
          <w:rPr>
            <w:rFonts w:ascii="Sylfaen" w:hAnsi="Sylfaen" w:cs="Calibri"/>
            <w:lang w:val="ka-GE"/>
          </w:rPr>
          <w:t>კადრების</w:t>
        </w:r>
        <w:r w:rsidRPr="00A046E8">
          <w:rPr>
            <w:rFonts w:cs="Calibri"/>
            <w:lang w:val="ka-GE"/>
          </w:rPr>
          <w:t xml:space="preserve"> </w:t>
        </w:r>
        <w:r w:rsidRPr="00A046E8">
          <w:rPr>
            <w:rFonts w:ascii="Sylfaen" w:hAnsi="Sylfaen" w:cs="Calibri"/>
            <w:lang w:val="ka-GE"/>
          </w:rPr>
          <w:t>ქაოტური</w:t>
        </w:r>
        <w:r w:rsidRPr="00A046E8">
          <w:rPr>
            <w:rFonts w:cs="Calibri"/>
            <w:lang w:val="ka-GE"/>
          </w:rPr>
          <w:t xml:space="preserve"> </w:t>
        </w:r>
        <w:r w:rsidRPr="00A046E8">
          <w:rPr>
            <w:rFonts w:ascii="Sylfaen" w:hAnsi="Sylfaen" w:cs="Calibri"/>
            <w:lang w:val="ka-GE"/>
          </w:rPr>
          <w:t>გადინების</w:t>
        </w:r>
        <w:r w:rsidRPr="00A046E8">
          <w:rPr>
            <w:rFonts w:cs="Calibri"/>
            <w:lang w:val="ka-GE"/>
          </w:rPr>
          <w:t xml:space="preserve"> </w:t>
        </w:r>
        <w:r w:rsidRPr="00A046E8">
          <w:rPr>
            <w:rFonts w:ascii="Sylfaen" w:hAnsi="Sylfaen" w:cs="Calibri"/>
            <w:lang w:val="ka-GE"/>
          </w:rPr>
          <w:t>და</w:t>
        </w:r>
        <w:r w:rsidRPr="00A046E8">
          <w:rPr>
            <w:rFonts w:cs="Calibri"/>
            <w:lang w:val="ka-GE"/>
          </w:rPr>
          <w:t>/</w:t>
        </w:r>
        <w:r w:rsidRPr="00A046E8">
          <w:rPr>
            <w:rFonts w:ascii="Sylfaen" w:hAnsi="Sylfaen" w:cs="Calibri"/>
            <w:lang w:val="ka-GE"/>
          </w:rPr>
          <w:t>ან</w:t>
        </w:r>
        <w:r w:rsidRPr="00A046E8">
          <w:rPr>
            <w:rFonts w:cs="Calibri"/>
            <w:lang w:val="ka-GE"/>
          </w:rPr>
          <w:t xml:space="preserve"> </w:t>
        </w:r>
        <w:r w:rsidRPr="00A046E8">
          <w:rPr>
            <w:rFonts w:ascii="Sylfaen" w:hAnsi="Sylfaen" w:cs="Calibri"/>
            <w:lang w:val="ka-GE"/>
          </w:rPr>
          <w:t>უცხოური</w:t>
        </w:r>
        <w:r w:rsidRPr="00A046E8">
          <w:rPr>
            <w:rFonts w:cs="Calibri"/>
            <w:lang w:val="ka-GE"/>
          </w:rPr>
          <w:t xml:space="preserve"> </w:t>
        </w:r>
        <w:r w:rsidRPr="00A046E8">
          <w:rPr>
            <w:rFonts w:ascii="Sylfaen" w:hAnsi="Sylfaen" w:cs="Calibri"/>
            <w:lang w:val="ka-GE"/>
          </w:rPr>
          <w:t>სამუშაო</w:t>
        </w:r>
        <w:r w:rsidRPr="00A046E8">
          <w:rPr>
            <w:rFonts w:cs="Calibri"/>
            <w:lang w:val="ka-GE"/>
          </w:rPr>
          <w:t xml:space="preserve"> </w:t>
        </w:r>
        <w:r w:rsidRPr="00A046E8">
          <w:rPr>
            <w:rFonts w:ascii="Sylfaen" w:hAnsi="Sylfaen" w:cs="Calibri"/>
            <w:lang w:val="ka-GE"/>
          </w:rPr>
          <w:t>ძალის</w:t>
        </w:r>
        <w:r w:rsidRPr="00A046E8">
          <w:rPr>
            <w:rFonts w:cs="Calibri"/>
            <w:lang w:val="ka-GE"/>
          </w:rPr>
          <w:t xml:space="preserve"> </w:t>
        </w:r>
        <w:r w:rsidRPr="00A046E8">
          <w:rPr>
            <w:rFonts w:ascii="Sylfaen" w:hAnsi="Sylfaen" w:cs="Calibri"/>
            <w:lang w:val="ka-GE"/>
          </w:rPr>
          <w:t>ჭარბი</w:t>
        </w:r>
        <w:r w:rsidRPr="00A046E8">
          <w:rPr>
            <w:rFonts w:cs="Calibri"/>
            <w:lang w:val="ka-GE"/>
          </w:rPr>
          <w:t xml:space="preserve"> </w:t>
        </w:r>
        <w:r w:rsidRPr="00A046E8">
          <w:rPr>
            <w:rFonts w:ascii="Sylfaen" w:hAnsi="Sylfaen" w:cs="Calibri"/>
            <w:lang w:val="ka-GE"/>
          </w:rPr>
          <w:t>რაოდენობით</w:t>
        </w:r>
        <w:r w:rsidRPr="00A046E8">
          <w:rPr>
            <w:rFonts w:cs="Calibri"/>
            <w:lang w:val="ka-GE"/>
          </w:rPr>
          <w:t xml:space="preserve"> </w:t>
        </w:r>
        <w:r w:rsidRPr="00A046E8">
          <w:rPr>
            <w:rFonts w:ascii="Sylfaen" w:hAnsi="Sylfaen" w:cs="Calibri"/>
            <w:lang w:val="ka-GE"/>
          </w:rPr>
          <w:t>შემოსვლის</w:t>
        </w:r>
        <w:r w:rsidRPr="00A046E8">
          <w:rPr>
            <w:rFonts w:cs="Calibri"/>
            <w:lang w:val="ka-GE"/>
          </w:rPr>
          <w:t xml:space="preserve"> </w:t>
        </w:r>
        <w:r w:rsidRPr="00A046E8">
          <w:rPr>
            <w:rFonts w:ascii="Sylfaen" w:hAnsi="Sylfaen" w:cs="Calibri"/>
            <w:lang w:val="ka-GE"/>
          </w:rPr>
          <w:t>გამო</w:t>
        </w:r>
        <w:r w:rsidRPr="00A046E8">
          <w:rPr>
            <w:rFonts w:cs="Calibri"/>
            <w:lang w:val="ka-GE"/>
          </w:rPr>
          <w:t>);</w:t>
        </w:r>
      </w:ins>
    </w:p>
    <w:p w14:paraId="4DA68DCE" w14:textId="18FEAAD6" w:rsidR="00A046E8" w:rsidRPr="00A046E8" w:rsidRDefault="00A046E8" w:rsidP="00A046E8">
      <w:pPr>
        <w:autoSpaceDE w:val="0"/>
        <w:autoSpaceDN w:val="0"/>
        <w:adjustRightInd w:val="0"/>
        <w:spacing w:after="0" w:line="240" w:lineRule="auto"/>
        <w:contextualSpacing/>
        <w:jc w:val="both"/>
        <w:rPr>
          <w:ins w:id="899" w:author="Elza Jgerenaia" w:date="2018-12-25T13:54:00Z"/>
          <w:rFonts w:cs="Calibri"/>
          <w:lang w:val="ka-GE"/>
        </w:rPr>
      </w:pPr>
      <w:ins w:id="900" w:author="Elza Jgerenaia" w:date="2018-12-25T13:59:00Z">
        <w:r>
          <w:rPr>
            <w:rFonts w:ascii="Sylfaen" w:hAnsi="Sylfaen" w:cs="Calibri"/>
            <w:lang w:val="ka-GE"/>
          </w:rPr>
          <w:t>-</w:t>
        </w:r>
      </w:ins>
      <w:ins w:id="901" w:author="Elza Jgerenaia" w:date="2018-12-25T13:54:00Z">
        <w:r w:rsidRPr="00A046E8">
          <w:rPr>
            <w:rFonts w:ascii="Sylfaen" w:hAnsi="Sylfaen" w:cs="Calibri"/>
            <w:lang w:val="ka-GE"/>
          </w:rPr>
          <w:t>არალეგალი</w:t>
        </w:r>
        <w:r w:rsidRPr="00A046E8">
          <w:rPr>
            <w:rFonts w:cs="Calibri"/>
            <w:lang w:val="ka-GE"/>
          </w:rPr>
          <w:t xml:space="preserve"> </w:t>
        </w:r>
        <w:r w:rsidRPr="00A046E8">
          <w:rPr>
            <w:rFonts w:ascii="Sylfaen" w:hAnsi="Sylfaen" w:cs="Calibri"/>
            <w:lang w:val="ka-GE"/>
          </w:rPr>
          <w:t>მიგრანტები</w:t>
        </w:r>
        <w:r w:rsidRPr="00A046E8">
          <w:rPr>
            <w:rFonts w:cs="Calibri"/>
            <w:lang w:val="ka-GE"/>
          </w:rPr>
          <w:t xml:space="preserve"> </w:t>
        </w:r>
        <w:r w:rsidRPr="00A046E8">
          <w:rPr>
            <w:rFonts w:ascii="Sylfaen" w:hAnsi="Sylfaen" w:cs="Calibri"/>
            <w:lang w:val="ka-GE"/>
          </w:rPr>
          <w:t>დანიშნულების</w:t>
        </w:r>
        <w:r w:rsidRPr="00A046E8">
          <w:rPr>
            <w:rFonts w:cs="Calibri"/>
            <w:lang w:val="ka-GE"/>
          </w:rPr>
          <w:t xml:space="preserve"> </w:t>
        </w:r>
        <w:r w:rsidRPr="00A046E8">
          <w:rPr>
            <w:rFonts w:ascii="Sylfaen" w:hAnsi="Sylfaen" w:cs="Calibri"/>
            <w:lang w:val="ka-GE"/>
          </w:rPr>
          <w:t>ქვეყნებში</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ახერხებენ</w:t>
        </w:r>
        <w:r w:rsidRPr="00A046E8">
          <w:rPr>
            <w:rFonts w:cs="Calibri"/>
            <w:lang w:val="ka-GE"/>
          </w:rPr>
          <w:t xml:space="preserve"> </w:t>
        </w:r>
        <w:r w:rsidRPr="00A046E8">
          <w:rPr>
            <w:rFonts w:ascii="Sylfaen" w:hAnsi="Sylfaen" w:cs="Calibri"/>
            <w:lang w:val="ka-GE"/>
          </w:rPr>
          <w:t>განათლებით</w:t>
        </w:r>
        <w:r w:rsidRPr="00A046E8">
          <w:rPr>
            <w:rFonts w:cs="Calibri"/>
            <w:lang w:val="ka-GE"/>
          </w:rPr>
          <w:t xml:space="preserve"> </w:t>
        </w:r>
        <w:r w:rsidRPr="00A046E8">
          <w:rPr>
            <w:rFonts w:ascii="Sylfaen" w:hAnsi="Sylfaen" w:cs="Calibri"/>
            <w:lang w:val="ka-GE"/>
          </w:rPr>
          <w:t>მიღებული</w:t>
        </w:r>
        <w:r w:rsidRPr="00A046E8">
          <w:rPr>
            <w:rFonts w:cs="Calibri"/>
            <w:lang w:val="ka-GE"/>
          </w:rPr>
          <w:t xml:space="preserve"> </w:t>
        </w:r>
        <w:r w:rsidRPr="00A046E8">
          <w:rPr>
            <w:rFonts w:ascii="Sylfaen" w:hAnsi="Sylfaen" w:cs="Calibri"/>
            <w:lang w:val="ka-GE"/>
          </w:rPr>
          <w:t>კვალიფიკაციით</w:t>
        </w:r>
        <w:r w:rsidRPr="00A046E8">
          <w:rPr>
            <w:rFonts w:cs="Calibri"/>
            <w:lang w:val="ka-GE"/>
          </w:rPr>
          <w:t xml:space="preserve"> </w:t>
        </w:r>
        <w:r w:rsidRPr="00A046E8">
          <w:rPr>
            <w:rFonts w:ascii="Sylfaen" w:hAnsi="Sylfaen" w:cs="Calibri"/>
            <w:lang w:val="ka-GE"/>
          </w:rPr>
          <w:t>დასაქმებას</w:t>
        </w:r>
        <w:r w:rsidRPr="00A046E8">
          <w:rPr>
            <w:rFonts w:cs="Calibri"/>
            <w:lang w:val="ka-GE"/>
          </w:rPr>
          <w:t xml:space="preserve">, </w:t>
        </w:r>
        <w:r w:rsidRPr="00A046E8">
          <w:rPr>
            <w:rFonts w:ascii="Sylfaen" w:hAnsi="Sylfaen" w:cs="Calibri"/>
            <w:lang w:val="ka-GE"/>
          </w:rPr>
          <w:t>პროფესიული</w:t>
        </w:r>
        <w:r w:rsidRPr="00A046E8">
          <w:rPr>
            <w:rFonts w:cs="Calibri"/>
            <w:lang w:val="ka-GE"/>
          </w:rPr>
          <w:t xml:space="preserve"> </w:t>
        </w:r>
        <w:r w:rsidRPr="00A046E8">
          <w:rPr>
            <w:rFonts w:ascii="Sylfaen" w:hAnsi="Sylfaen" w:cs="Calibri"/>
            <w:lang w:val="ka-GE"/>
          </w:rPr>
          <w:t>კვალიფიკაციის</w:t>
        </w:r>
        <w:r w:rsidRPr="00A046E8">
          <w:rPr>
            <w:rFonts w:cs="Calibri"/>
            <w:lang w:val="ka-GE"/>
          </w:rPr>
          <w:t xml:space="preserve"> </w:t>
        </w:r>
        <w:r w:rsidRPr="00A046E8">
          <w:rPr>
            <w:rFonts w:ascii="Sylfaen" w:hAnsi="Sylfaen" w:cs="Calibri"/>
            <w:lang w:val="ka-GE"/>
          </w:rPr>
          <w:t>ამაღლებასა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თანამედროვე</w:t>
        </w:r>
        <w:r w:rsidRPr="00A046E8">
          <w:rPr>
            <w:rFonts w:cs="Calibri"/>
            <w:lang w:val="ka-GE"/>
          </w:rPr>
          <w:t xml:space="preserve"> </w:t>
        </w:r>
        <w:r w:rsidRPr="00A046E8">
          <w:rPr>
            <w:rFonts w:ascii="Sylfaen" w:hAnsi="Sylfaen" w:cs="Calibri"/>
            <w:lang w:val="ka-GE"/>
          </w:rPr>
          <w:t>ცოდნის</w:t>
        </w:r>
        <w:r w:rsidRPr="00A046E8">
          <w:rPr>
            <w:rFonts w:cs="Calibri"/>
            <w:lang w:val="ka-GE"/>
          </w:rPr>
          <w:t xml:space="preserve"> </w:t>
        </w:r>
        <w:r w:rsidRPr="00A046E8">
          <w:rPr>
            <w:rFonts w:ascii="Sylfaen" w:hAnsi="Sylfaen" w:cs="Calibri"/>
            <w:lang w:val="ka-GE"/>
          </w:rPr>
          <w:t>შეძენას</w:t>
        </w:r>
        <w:r w:rsidRPr="00A046E8">
          <w:rPr>
            <w:rFonts w:cs="Calibri"/>
            <w:lang w:val="ka-GE"/>
          </w:rPr>
          <w:t xml:space="preserve">, </w:t>
        </w:r>
        <w:r w:rsidRPr="00A046E8">
          <w:rPr>
            <w:rFonts w:ascii="Sylfaen" w:hAnsi="Sylfaen" w:cs="Calibri"/>
            <w:lang w:val="ka-GE"/>
          </w:rPr>
          <w:t>ამიტომ</w:t>
        </w:r>
        <w:r w:rsidRPr="00A046E8">
          <w:rPr>
            <w:rFonts w:cs="Calibri"/>
            <w:lang w:val="ka-GE"/>
          </w:rPr>
          <w:t xml:space="preserve"> </w:t>
        </w:r>
        <w:r w:rsidRPr="00A046E8">
          <w:rPr>
            <w:rFonts w:ascii="Sylfaen" w:hAnsi="Sylfaen" w:cs="Calibri"/>
            <w:lang w:val="ka-GE"/>
          </w:rPr>
          <w:t>მათი</w:t>
        </w:r>
        <w:r w:rsidRPr="00A046E8">
          <w:rPr>
            <w:rFonts w:cs="Calibri"/>
            <w:lang w:val="ka-GE"/>
          </w:rPr>
          <w:t xml:space="preserve"> </w:t>
        </w:r>
        <w:r w:rsidRPr="00A046E8">
          <w:rPr>
            <w:rFonts w:ascii="Sylfaen" w:hAnsi="Sylfaen" w:cs="Calibri"/>
            <w:lang w:val="ka-GE"/>
          </w:rPr>
          <w:t>უმეტესობა</w:t>
        </w:r>
        <w:r w:rsidRPr="00A046E8">
          <w:rPr>
            <w:rFonts w:cs="Calibri"/>
            <w:lang w:val="ka-GE"/>
          </w:rPr>
          <w:t xml:space="preserve"> </w:t>
        </w:r>
        <w:r w:rsidRPr="00A046E8">
          <w:rPr>
            <w:rFonts w:ascii="Sylfaen" w:hAnsi="Sylfaen" w:cs="Calibri"/>
            <w:lang w:val="ka-GE"/>
          </w:rPr>
          <w:t>დასაქმებულია</w:t>
        </w:r>
        <w:r w:rsidRPr="00A046E8">
          <w:rPr>
            <w:rFonts w:cs="Calibri"/>
            <w:lang w:val="ka-GE"/>
          </w:rPr>
          <w:t xml:space="preserve"> </w:t>
        </w:r>
        <w:r w:rsidRPr="00A046E8">
          <w:rPr>
            <w:rFonts w:ascii="Sylfaen" w:hAnsi="Sylfaen" w:cs="Calibri"/>
            <w:lang w:val="ka-GE"/>
          </w:rPr>
          <w:t>არაკვალიფიციურ</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დაბალკვალიფიურ</w:t>
        </w:r>
        <w:r w:rsidRPr="00A046E8">
          <w:rPr>
            <w:rFonts w:cs="Calibri"/>
            <w:lang w:val="ka-GE"/>
          </w:rPr>
          <w:t xml:space="preserve"> </w:t>
        </w:r>
        <w:r w:rsidRPr="00A046E8">
          <w:rPr>
            <w:rFonts w:ascii="Sylfaen" w:hAnsi="Sylfaen" w:cs="Calibri"/>
            <w:lang w:val="ka-GE"/>
          </w:rPr>
          <w:t>სამუშაოებზე</w:t>
        </w:r>
        <w:r w:rsidRPr="00A046E8">
          <w:rPr>
            <w:rFonts w:cs="Calibri"/>
            <w:lang w:val="ka-GE"/>
          </w:rPr>
          <w:t xml:space="preserve">. </w:t>
        </w:r>
        <w:r w:rsidRPr="00A046E8">
          <w:rPr>
            <w:rFonts w:ascii="Sylfaen" w:hAnsi="Sylfaen" w:cs="Calibri"/>
            <w:lang w:val="ka-GE"/>
          </w:rPr>
          <w:t>ეს</w:t>
        </w:r>
        <w:r w:rsidRPr="00A046E8">
          <w:rPr>
            <w:rFonts w:cs="Calibri"/>
            <w:lang w:val="ka-GE"/>
          </w:rPr>
          <w:t xml:space="preserve"> </w:t>
        </w:r>
        <w:r w:rsidRPr="00A046E8">
          <w:rPr>
            <w:rFonts w:ascii="Sylfaen" w:hAnsi="Sylfaen" w:cs="Calibri"/>
            <w:lang w:val="ka-GE"/>
          </w:rPr>
          <w:t>განაპირობებს</w:t>
        </w:r>
        <w:r w:rsidRPr="00A046E8">
          <w:rPr>
            <w:rFonts w:cs="Calibri"/>
            <w:lang w:val="ka-GE"/>
          </w:rPr>
          <w:t xml:space="preserve"> </w:t>
        </w:r>
        <w:r w:rsidRPr="00A046E8">
          <w:rPr>
            <w:rFonts w:ascii="Sylfaen" w:hAnsi="Sylfaen" w:cs="Calibri"/>
            <w:lang w:val="ka-GE"/>
          </w:rPr>
          <w:t>მათი</w:t>
        </w:r>
        <w:r w:rsidRPr="00A046E8">
          <w:rPr>
            <w:rFonts w:cs="Calibri"/>
            <w:lang w:val="ka-GE"/>
          </w:rPr>
          <w:t xml:space="preserve"> </w:t>
        </w:r>
        <w:r w:rsidRPr="00A046E8">
          <w:rPr>
            <w:rFonts w:ascii="Sylfaen" w:hAnsi="Sylfaen" w:cs="Calibri"/>
            <w:lang w:val="ka-GE"/>
          </w:rPr>
          <w:lastRenderedPageBreak/>
          <w:t>პროფესიული</w:t>
        </w:r>
        <w:r w:rsidRPr="00A046E8">
          <w:rPr>
            <w:rFonts w:cs="Calibri"/>
            <w:lang w:val="ka-GE"/>
          </w:rPr>
          <w:t xml:space="preserve"> </w:t>
        </w:r>
        <w:r w:rsidRPr="00A046E8">
          <w:rPr>
            <w:rFonts w:ascii="Sylfaen" w:hAnsi="Sylfaen" w:cs="Calibri"/>
            <w:lang w:val="ka-GE"/>
          </w:rPr>
          <w:t>ცოდნისა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ადამიანური</w:t>
        </w:r>
        <w:r w:rsidRPr="00A046E8">
          <w:rPr>
            <w:rFonts w:cs="Calibri"/>
            <w:lang w:val="ka-GE"/>
          </w:rPr>
          <w:t xml:space="preserve"> </w:t>
        </w:r>
        <w:r w:rsidRPr="00A046E8">
          <w:rPr>
            <w:rFonts w:ascii="Sylfaen" w:hAnsi="Sylfaen" w:cs="Calibri"/>
            <w:lang w:val="ka-GE"/>
          </w:rPr>
          <w:t>კაპიტალის</w:t>
        </w:r>
        <w:r w:rsidRPr="00A046E8">
          <w:rPr>
            <w:rFonts w:cs="Calibri"/>
            <w:lang w:val="ka-GE"/>
          </w:rPr>
          <w:t xml:space="preserve"> </w:t>
        </w:r>
        <w:r w:rsidRPr="00A046E8">
          <w:rPr>
            <w:rFonts w:ascii="Sylfaen" w:hAnsi="Sylfaen" w:cs="Calibri"/>
            <w:lang w:val="ka-GE"/>
          </w:rPr>
          <w:t>დევალვაციას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ამცირებს</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ეკონომიკურ</w:t>
        </w:r>
        <w:r w:rsidRPr="00A046E8">
          <w:rPr>
            <w:rFonts w:cs="Calibri"/>
            <w:lang w:val="ka-GE"/>
          </w:rPr>
          <w:t xml:space="preserve"> </w:t>
        </w:r>
        <w:r w:rsidRPr="00A046E8">
          <w:rPr>
            <w:rFonts w:ascii="Sylfaen" w:hAnsi="Sylfaen" w:cs="Calibri"/>
            <w:lang w:val="ka-GE"/>
          </w:rPr>
          <w:t>სარგებელს</w:t>
        </w:r>
        <w:r w:rsidRPr="00A046E8">
          <w:rPr>
            <w:rFonts w:cs="Calibri"/>
            <w:lang w:val="ka-GE"/>
          </w:rPr>
          <w:t xml:space="preserve"> </w:t>
        </w:r>
        <w:r w:rsidRPr="00A046E8">
          <w:rPr>
            <w:rFonts w:ascii="Sylfaen" w:hAnsi="Sylfaen" w:cs="Calibri"/>
            <w:lang w:val="ka-GE"/>
          </w:rPr>
          <w:t>როგორც</w:t>
        </w:r>
        <w:r w:rsidRPr="00A046E8">
          <w:rPr>
            <w:rFonts w:cs="Calibri"/>
            <w:lang w:val="ka-GE"/>
          </w:rPr>
          <w:t xml:space="preserve"> </w:t>
        </w:r>
        <w:r w:rsidRPr="00A046E8">
          <w:rPr>
            <w:rFonts w:ascii="Sylfaen" w:hAnsi="Sylfaen" w:cs="Calibri"/>
            <w:lang w:val="ka-GE"/>
          </w:rPr>
          <w:t>წარმოშობის</w:t>
        </w:r>
        <w:r w:rsidRPr="00A046E8">
          <w:rPr>
            <w:rFonts w:cs="Calibri"/>
            <w:lang w:val="ka-GE"/>
          </w:rPr>
          <w:t xml:space="preserve">, </w:t>
        </w:r>
        <w:r w:rsidRPr="00A046E8">
          <w:rPr>
            <w:rFonts w:ascii="Sylfaen" w:hAnsi="Sylfaen" w:cs="Calibri"/>
            <w:lang w:val="ka-GE"/>
          </w:rPr>
          <w:t>ისე</w:t>
        </w:r>
        <w:r w:rsidRPr="00A046E8">
          <w:rPr>
            <w:rFonts w:cs="Calibri"/>
            <w:lang w:val="ka-GE"/>
          </w:rPr>
          <w:t xml:space="preserve"> </w:t>
        </w:r>
        <w:r w:rsidRPr="00A046E8">
          <w:rPr>
            <w:rFonts w:ascii="Sylfaen" w:hAnsi="Sylfaen" w:cs="Calibri"/>
            <w:lang w:val="ka-GE"/>
          </w:rPr>
          <w:t>დანიშნულების</w:t>
        </w:r>
        <w:r w:rsidRPr="00A046E8">
          <w:rPr>
            <w:rFonts w:cs="Calibri"/>
            <w:lang w:val="ka-GE"/>
          </w:rPr>
          <w:t xml:space="preserve"> </w:t>
        </w:r>
        <w:r w:rsidRPr="00A046E8">
          <w:rPr>
            <w:rFonts w:ascii="Sylfaen" w:hAnsi="Sylfaen" w:cs="Calibri"/>
            <w:lang w:val="ka-GE"/>
          </w:rPr>
          <w:t>ქვეყნებისთვის</w:t>
        </w:r>
        <w:r w:rsidRPr="00A046E8">
          <w:rPr>
            <w:rFonts w:cs="Calibri"/>
            <w:lang w:val="ka-GE"/>
          </w:rPr>
          <w:t>;</w:t>
        </w:r>
      </w:ins>
    </w:p>
    <w:p w14:paraId="099B0768" w14:textId="3140BF9F" w:rsidR="00A046E8" w:rsidRPr="00A046E8" w:rsidRDefault="00A046E8" w:rsidP="00A046E8">
      <w:pPr>
        <w:autoSpaceDE w:val="0"/>
        <w:autoSpaceDN w:val="0"/>
        <w:adjustRightInd w:val="0"/>
        <w:spacing w:after="0" w:line="240" w:lineRule="auto"/>
        <w:contextualSpacing/>
        <w:jc w:val="both"/>
        <w:rPr>
          <w:ins w:id="902" w:author="Elza Jgerenaia" w:date="2018-12-25T13:54:00Z"/>
          <w:rFonts w:cs="Calibri"/>
          <w:lang w:val="ka-GE"/>
        </w:rPr>
      </w:pPr>
      <w:ins w:id="903" w:author="Elza Jgerenaia" w:date="2018-12-25T13:59:00Z">
        <w:r>
          <w:rPr>
            <w:rFonts w:ascii="Sylfaen" w:hAnsi="Sylfaen" w:cs="Calibri"/>
            <w:lang w:val="ka-GE"/>
          </w:rPr>
          <w:t>-</w:t>
        </w:r>
      </w:ins>
      <w:ins w:id="904" w:author="Elza Jgerenaia" w:date="2018-12-25T13:54:00Z">
        <w:r w:rsidRPr="00A046E8">
          <w:rPr>
            <w:rFonts w:ascii="Sylfaen" w:hAnsi="Sylfaen" w:cs="Calibri"/>
            <w:lang w:val="ka-GE"/>
          </w:rPr>
          <w:t>არალეგალური</w:t>
        </w:r>
        <w:r w:rsidRPr="00A046E8">
          <w:rPr>
            <w:rFonts w:cs="Calibri"/>
            <w:lang w:val="ka-GE"/>
          </w:rPr>
          <w:t xml:space="preserve"> </w:t>
        </w:r>
        <w:r w:rsidRPr="00A046E8">
          <w:rPr>
            <w:rFonts w:ascii="Sylfaen" w:hAnsi="Sylfaen" w:cs="Calibri"/>
            <w:lang w:val="ka-GE"/>
          </w:rPr>
          <w:t>სტატუსის</w:t>
        </w:r>
        <w:r w:rsidRPr="00A046E8">
          <w:rPr>
            <w:rFonts w:cs="Calibri"/>
            <w:lang w:val="ka-GE"/>
          </w:rPr>
          <w:t xml:space="preserve"> </w:t>
        </w:r>
        <w:r w:rsidRPr="00A046E8">
          <w:rPr>
            <w:rFonts w:ascii="Sylfaen" w:hAnsi="Sylfaen" w:cs="Calibri"/>
            <w:lang w:val="ka-GE"/>
          </w:rPr>
          <w:t>გამო</w:t>
        </w:r>
        <w:r w:rsidRPr="00A046E8">
          <w:rPr>
            <w:rFonts w:cs="Calibri"/>
            <w:lang w:val="ka-GE"/>
          </w:rPr>
          <w:t xml:space="preserve"> </w:t>
        </w:r>
        <w:r w:rsidRPr="00A046E8">
          <w:rPr>
            <w:rFonts w:ascii="Sylfaen" w:hAnsi="Sylfaen" w:cs="Calibri"/>
            <w:lang w:val="ka-GE"/>
          </w:rPr>
          <w:t>განსაკუთრებით</w:t>
        </w:r>
        <w:r w:rsidRPr="00A046E8">
          <w:rPr>
            <w:rFonts w:cs="Calibri"/>
            <w:lang w:val="ka-GE"/>
          </w:rPr>
          <w:t xml:space="preserve"> </w:t>
        </w:r>
        <w:r w:rsidRPr="00A046E8">
          <w:rPr>
            <w:rFonts w:ascii="Sylfaen" w:hAnsi="Sylfaen" w:cs="Calibri"/>
            <w:lang w:val="ka-GE"/>
          </w:rPr>
          <w:t>მაღალია</w:t>
        </w:r>
        <w:r w:rsidRPr="00A046E8">
          <w:rPr>
            <w:rFonts w:cs="Calibri"/>
            <w:lang w:val="ka-GE"/>
          </w:rPr>
          <w:t xml:space="preserve"> </w:t>
        </w:r>
        <w:r w:rsidRPr="00A046E8">
          <w:rPr>
            <w:rFonts w:ascii="Sylfaen" w:hAnsi="Sylfaen" w:cs="Calibri"/>
            <w:lang w:val="ka-GE"/>
          </w:rPr>
          <w:t>დანიშნულების</w:t>
        </w:r>
        <w:r w:rsidRPr="00A046E8">
          <w:rPr>
            <w:rFonts w:cs="Calibri"/>
            <w:lang w:val="ka-GE"/>
          </w:rPr>
          <w:t xml:space="preserve"> </w:t>
        </w:r>
        <w:r w:rsidRPr="00A046E8">
          <w:rPr>
            <w:rFonts w:ascii="Sylfaen" w:hAnsi="Sylfaen" w:cs="Calibri"/>
            <w:lang w:val="ka-GE"/>
          </w:rPr>
          <w:t>ქვეყანაში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მიგრანტების</w:t>
        </w:r>
        <w:r w:rsidRPr="00A046E8">
          <w:rPr>
            <w:rFonts w:cs="Calibri"/>
            <w:lang w:val="ka-GE"/>
          </w:rPr>
          <w:t xml:space="preserve"> </w:t>
        </w:r>
        <w:r w:rsidRPr="00A046E8">
          <w:rPr>
            <w:rFonts w:ascii="Sylfaen" w:hAnsi="Sylfaen" w:cs="Calibri"/>
            <w:lang w:val="ka-GE"/>
          </w:rPr>
          <w:t>სამუშაო</w:t>
        </w:r>
        <w:r w:rsidRPr="00A046E8">
          <w:rPr>
            <w:rFonts w:cs="Calibri"/>
            <w:lang w:val="ka-GE"/>
          </w:rPr>
          <w:t xml:space="preserve"> </w:t>
        </w:r>
        <w:r w:rsidRPr="00A046E8">
          <w:rPr>
            <w:rFonts w:ascii="Sylfaen" w:hAnsi="Sylfaen" w:cs="Calibri"/>
            <w:lang w:val="ka-GE"/>
          </w:rPr>
          <w:t>ადგილზე</w:t>
        </w:r>
        <w:r w:rsidRPr="00A046E8">
          <w:rPr>
            <w:rFonts w:cs="Calibri"/>
            <w:lang w:val="ka-GE"/>
          </w:rPr>
          <w:t xml:space="preserve"> </w:t>
        </w:r>
        <w:r w:rsidRPr="00A046E8">
          <w:rPr>
            <w:rFonts w:ascii="Sylfaen" w:hAnsi="Sylfaen" w:cs="Calibri"/>
            <w:lang w:val="ka-GE"/>
          </w:rPr>
          <w:t>დისკრიმინაციის</w:t>
        </w:r>
        <w:r w:rsidRPr="00A046E8">
          <w:rPr>
            <w:rFonts w:cs="Calibri"/>
            <w:lang w:val="ka-GE"/>
          </w:rPr>
          <w:t xml:space="preserve">, </w:t>
        </w:r>
        <w:r w:rsidRPr="00A046E8">
          <w:rPr>
            <w:rFonts w:ascii="Sylfaen" w:hAnsi="Sylfaen" w:cs="Calibri"/>
            <w:lang w:val="ka-GE"/>
          </w:rPr>
          <w:t>მათი</w:t>
        </w:r>
        <w:r w:rsidRPr="00A046E8">
          <w:rPr>
            <w:rFonts w:cs="Calibri"/>
            <w:lang w:val="ka-GE"/>
          </w:rPr>
          <w:t xml:space="preserve"> </w:t>
        </w:r>
        <w:r w:rsidRPr="00A046E8">
          <w:rPr>
            <w:rFonts w:ascii="Sylfaen" w:hAnsi="Sylfaen" w:cs="Calibri"/>
            <w:lang w:val="ka-GE"/>
          </w:rPr>
          <w:t>უფლებების</w:t>
        </w:r>
        <w:r w:rsidRPr="00A046E8">
          <w:rPr>
            <w:rFonts w:cs="Calibri"/>
            <w:lang w:val="ka-GE"/>
          </w:rPr>
          <w:t xml:space="preserve"> </w:t>
        </w:r>
        <w:r w:rsidRPr="00A046E8">
          <w:rPr>
            <w:rFonts w:ascii="Sylfaen" w:hAnsi="Sylfaen" w:cs="Calibri"/>
            <w:lang w:val="ka-GE"/>
          </w:rPr>
          <w:t>შელახვის</w:t>
        </w:r>
        <w:r w:rsidRPr="00A046E8">
          <w:rPr>
            <w:rFonts w:cs="Calibri"/>
            <w:lang w:val="ka-GE"/>
          </w:rPr>
          <w:t xml:space="preserve">, </w:t>
        </w:r>
        <w:r w:rsidRPr="00A046E8">
          <w:rPr>
            <w:rFonts w:ascii="Sylfaen" w:hAnsi="Sylfaen" w:cs="Calibri"/>
            <w:lang w:val="ka-GE"/>
          </w:rPr>
          <w:t>ტრენფიკინგის</w:t>
        </w:r>
        <w:r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სექსუალური</w:t>
        </w:r>
        <w:r w:rsidRPr="00A046E8">
          <w:rPr>
            <w:rFonts w:cs="Calibri"/>
            <w:lang w:val="ka-GE"/>
          </w:rPr>
          <w:t xml:space="preserve"> </w:t>
        </w:r>
        <w:r w:rsidRPr="00A046E8">
          <w:rPr>
            <w:rFonts w:ascii="Sylfaen" w:hAnsi="Sylfaen" w:cs="Calibri"/>
            <w:lang w:val="ka-GE"/>
          </w:rPr>
          <w:t>ძალადობის</w:t>
        </w:r>
        <w:r w:rsidRPr="00A046E8">
          <w:rPr>
            <w:rFonts w:cs="Calibri"/>
            <w:lang w:val="ka-GE"/>
          </w:rPr>
          <w:t xml:space="preserve"> </w:t>
        </w:r>
        <w:r w:rsidRPr="00A046E8">
          <w:rPr>
            <w:rFonts w:ascii="Sylfaen" w:hAnsi="Sylfaen" w:cs="Calibri"/>
            <w:lang w:val="ka-GE"/>
          </w:rPr>
          <w:t>მსხვერპლად</w:t>
        </w:r>
        <w:r w:rsidRPr="00A046E8">
          <w:rPr>
            <w:rFonts w:cs="Calibri"/>
            <w:lang w:val="ka-GE"/>
          </w:rPr>
          <w:t xml:space="preserve"> </w:t>
        </w:r>
        <w:r w:rsidRPr="00A046E8">
          <w:rPr>
            <w:rFonts w:ascii="Sylfaen" w:hAnsi="Sylfaen" w:cs="Calibri"/>
            <w:lang w:val="ka-GE"/>
          </w:rPr>
          <w:t>გახდომის</w:t>
        </w:r>
        <w:r w:rsidRPr="00A046E8">
          <w:rPr>
            <w:rFonts w:cs="Calibri"/>
            <w:lang w:val="ka-GE"/>
          </w:rPr>
          <w:t xml:space="preserve">  </w:t>
        </w:r>
        <w:r w:rsidRPr="00A046E8">
          <w:rPr>
            <w:rFonts w:ascii="Sylfaen" w:hAnsi="Sylfaen" w:cs="Calibri"/>
            <w:lang w:val="ka-GE"/>
          </w:rPr>
          <w:t>რისკები</w:t>
        </w:r>
        <w:r w:rsidRPr="00A046E8">
          <w:rPr>
            <w:rFonts w:cs="Calibri"/>
            <w:lang w:val="ka-GE"/>
          </w:rPr>
          <w:t xml:space="preserve">; </w:t>
        </w:r>
        <w:r w:rsidRPr="00A046E8">
          <w:rPr>
            <w:rFonts w:ascii="Sylfaen" w:hAnsi="Sylfaen" w:cs="Calibri"/>
            <w:lang w:val="ka-GE"/>
          </w:rPr>
          <w:t>ამასთან</w:t>
        </w:r>
        <w:r w:rsidRPr="00A046E8">
          <w:rPr>
            <w:rFonts w:cs="Calibri"/>
            <w:lang w:val="ka-GE"/>
          </w:rPr>
          <w:t xml:space="preserve">, </w:t>
        </w:r>
        <w:r w:rsidRPr="00A046E8">
          <w:rPr>
            <w:rFonts w:ascii="Sylfaen" w:hAnsi="Sylfaen" w:cs="Calibri"/>
            <w:lang w:val="ka-GE"/>
          </w:rPr>
          <w:t>როგორც</w:t>
        </w:r>
        <w:r w:rsidRPr="00A046E8">
          <w:rPr>
            <w:rFonts w:cs="Calibri"/>
            <w:lang w:val="ka-GE"/>
          </w:rPr>
          <w:t xml:space="preserve"> </w:t>
        </w:r>
        <w:r w:rsidRPr="00A046E8">
          <w:rPr>
            <w:rFonts w:ascii="Sylfaen" w:hAnsi="Sylfaen" w:cs="Calibri"/>
            <w:lang w:val="ka-GE"/>
          </w:rPr>
          <w:t>წესი</w:t>
        </w:r>
        <w:r w:rsidRPr="00A046E8">
          <w:rPr>
            <w:rFonts w:cs="Calibri"/>
            <w:lang w:val="ka-GE"/>
          </w:rPr>
          <w:t xml:space="preserve">, </w:t>
        </w:r>
        <w:r w:rsidRPr="00A046E8">
          <w:rPr>
            <w:rFonts w:ascii="Sylfaen" w:hAnsi="Sylfaen" w:cs="Calibri"/>
            <w:lang w:val="ka-GE"/>
          </w:rPr>
          <w:t>დაბალია</w:t>
        </w:r>
        <w:r w:rsidRPr="00A046E8">
          <w:rPr>
            <w:rFonts w:cs="Calibri"/>
            <w:lang w:val="ka-GE"/>
          </w:rPr>
          <w:t xml:space="preserve"> </w:t>
        </w:r>
        <w:r w:rsidRPr="00A046E8">
          <w:rPr>
            <w:rFonts w:ascii="Sylfaen" w:hAnsi="Sylfaen" w:cs="Calibri"/>
            <w:lang w:val="ka-GE"/>
          </w:rPr>
          <w:t>მათი</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ანაზღაურება</w:t>
        </w:r>
        <w:r w:rsidRPr="00A046E8">
          <w:rPr>
            <w:rFonts w:cs="Calibri"/>
            <w:lang w:val="ka-GE"/>
          </w:rPr>
          <w:t>;</w:t>
        </w:r>
      </w:ins>
    </w:p>
    <w:p w14:paraId="1B77E604" w14:textId="1BB5825E" w:rsidR="00A046E8" w:rsidRPr="00A046E8" w:rsidRDefault="00A046E8" w:rsidP="00A046E8">
      <w:pPr>
        <w:autoSpaceDE w:val="0"/>
        <w:autoSpaceDN w:val="0"/>
        <w:adjustRightInd w:val="0"/>
        <w:spacing w:after="0" w:line="240" w:lineRule="auto"/>
        <w:contextualSpacing/>
        <w:jc w:val="both"/>
        <w:rPr>
          <w:ins w:id="905" w:author="Elza Jgerenaia" w:date="2018-12-25T13:54:00Z"/>
          <w:rFonts w:cs="Calibri"/>
          <w:lang w:val="ka-GE"/>
        </w:rPr>
      </w:pPr>
      <w:ins w:id="906" w:author="Elza Jgerenaia" w:date="2018-12-25T13:59:00Z">
        <w:r>
          <w:rPr>
            <w:rFonts w:ascii="Sylfaen" w:hAnsi="Sylfaen" w:cs="Calibri"/>
            <w:lang w:val="ka-GE"/>
          </w:rPr>
          <w:t>-</w:t>
        </w:r>
      </w:ins>
      <w:ins w:id="907" w:author="Elza Jgerenaia" w:date="2018-12-25T13:54:00Z">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არაკანონიერი</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გამო</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მძიმე</w:t>
        </w:r>
        <w:r w:rsidRPr="00A046E8">
          <w:rPr>
            <w:rFonts w:cs="Calibri"/>
            <w:lang w:val="ka-GE"/>
          </w:rPr>
          <w:t xml:space="preserve"> </w:t>
        </w:r>
        <w:r w:rsidRPr="00A046E8">
          <w:rPr>
            <w:rFonts w:ascii="Sylfaen" w:hAnsi="Sylfaen" w:cs="Calibri"/>
            <w:lang w:val="ka-GE"/>
          </w:rPr>
          <w:t>პირობებში</w:t>
        </w:r>
        <w:r w:rsidRPr="00A046E8">
          <w:rPr>
            <w:rFonts w:cs="Calibri"/>
            <w:lang w:val="ka-GE"/>
          </w:rPr>
          <w:t xml:space="preserve"> </w:t>
        </w:r>
        <w:r w:rsidRPr="00A046E8">
          <w:rPr>
            <w:rFonts w:ascii="Sylfaen" w:hAnsi="Sylfaen" w:cs="Calibri"/>
            <w:lang w:val="ka-GE"/>
          </w:rPr>
          <w:t>მუშაობა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მუდმივი</w:t>
        </w:r>
        <w:r w:rsidRPr="00A046E8">
          <w:rPr>
            <w:rFonts w:cs="Calibri"/>
            <w:lang w:val="ka-GE"/>
          </w:rPr>
          <w:t xml:space="preserve"> </w:t>
        </w:r>
        <w:r w:rsidRPr="00A046E8">
          <w:rPr>
            <w:rFonts w:ascii="Sylfaen" w:hAnsi="Sylfaen" w:cs="Calibri"/>
            <w:lang w:val="ka-GE"/>
          </w:rPr>
          <w:t>სტრესი</w:t>
        </w:r>
        <w:r w:rsidRPr="00A046E8">
          <w:rPr>
            <w:rFonts w:cs="Calibri"/>
            <w:lang w:val="ka-GE"/>
          </w:rPr>
          <w:t xml:space="preserve">, </w:t>
        </w:r>
        <w:r w:rsidRPr="00A046E8">
          <w:rPr>
            <w:rFonts w:ascii="Sylfaen" w:hAnsi="Sylfaen" w:cs="Calibri"/>
            <w:lang w:val="ka-GE"/>
          </w:rPr>
          <w:t>მიმღებ</w:t>
        </w:r>
        <w:r w:rsidRPr="00A046E8">
          <w:rPr>
            <w:rFonts w:cs="Calibri"/>
            <w:lang w:val="ka-GE"/>
          </w:rPr>
          <w:t xml:space="preserve"> </w:t>
        </w:r>
        <w:r w:rsidRPr="00A046E8">
          <w:rPr>
            <w:rFonts w:ascii="Sylfaen" w:hAnsi="Sylfaen" w:cs="Calibri"/>
            <w:lang w:val="ka-GE"/>
          </w:rPr>
          <w:t>ქვეყანაში</w:t>
        </w:r>
        <w:r w:rsidRPr="00A046E8">
          <w:rPr>
            <w:rFonts w:cs="Calibri"/>
            <w:lang w:val="ka-GE"/>
          </w:rPr>
          <w:t xml:space="preserve"> </w:t>
        </w:r>
        <w:r w:rsidRPr="00A046E8">
          <w:rPr>
            <w:rFonts w:ascii="Sylfaen" w:hAnsi="Sylfaen" w:cs="Calibri"/>
            <w:lang w:val="ka-GE"/>
          </w:rPr>
          <w:t>ჯანდაცვის</w:t>
        </w:r>
        <w:r w:rsidRPr="00A046E8">
          <w:rPr>
            <w:rFonts w:cs="Calibri"/>
            <w:lang w:val="ka-GE"/>
          </w:rPr>
          <w:t xml:space="preserve"> </w:t>
        </w:r>
        <w:r w:rsidRPr="00A046E8">
          <w:rPr>
            <w:rFonts w:ascii="Sylfaen" w:hAnsi="Sylfaen" w:cs="Calibri"/>
            <w:lang w:val="ka-GE"/>
          </w:rPr>
          <w:t>სერვისებზე</w:t>
        </w:r>
        <w:r w:rsidRPr="00A046E8">
          <w:rPr>
            <w:rFonts w:cs="Calibri"/>
            <w:lang w:val="ka-GE"/>
          </w:rPr>
          <w:t xml:space="preserve"> </w:t>
        </w:r>
        <w:r w:rsidRPr="00A046E8">
          <w:rPr>
            <w:rFonts w:ascii="Sylfaen" w:hAnsi="Sylfaen" w:cs="Calibri"/>
            <w:lang w:val="ka-GE"/>
          </w:rPr>
          <w:t>ხელმიუწვდომლობა</w:t>
        </w:r>
        <w:r w:rsidRPr="00A046E8">
          <w:rPr>
            <w:rFonts w:cs="Calibri"/>
            <w:lang w:val="ka-GE"/>
          </w:rPr>
          <w:t xml:space="preserve"> </w:t>
        </w:r>
        <w:r w:rsidRPr="00A046E8">
          <w:rPr>
            <w:rFonts w:ascii="Sylfaen" w:hAnsi="Sylfaen" w:cs="Calibri"/>
            <w:lang w:val="ka-GE"/>
          </w:rPr>
          <w:t>განაპირობებს</w:t>
        </w:r>
        <w:r w:rsidRPr="00A046E8">
          <w:rPr>
            <w:rFonts w:cs="Calibri"/>
            <w:lang w:val="ka-GE"/>
          </w:rPr>
          <w:t xml:space="preserve"> </w:t>
        </w:r>
        <w:r w:rsidRPr="00A046E8">
          <w:rPr>
            <w:rFonts w:ascii="Sylfaen" w:hAnsi="Sylfaen" w:cs="Calibri"/>
            <w:lang w:val="ka-GE"/>
          </w:rPr>
          <w:t>მიგრანტების</w:t>
        </w:r>
        <w:r w:rsidRPr="00A046E8">
          <w:rPr>
            <w:rFonts w:cs="Calibri"/>
            <w:lang w:val="ka-GE"/>
          </w:rPr>
          <w:t xml:space="preserve"> </w:t>
        </w:r>
        <w:r w:rsidRPr="00A046E8">
          <w:rPr>
            <w:rFonts w:ascii="Sylfaen" w:hAnsi="Sylfaen" w:cs="Calibri"/>
            <w:lang w:val="ka-GE"/>
          </w:rPr>
          <w:t>ჯანმრთელობის</w:t>
        </w:r>
        <w:r w:rsidRPr="00A046E8">
          <w:rPr>
            <w:rFonts w:cs="Calibri"/>
            <w:lang w:val="ka-GE"/>
          </w:rPr>
          <w:t xml:space="preserve"> </w:t>
        </w:r>
        <w:r w:rsidRPr="00A046E8">
          <w:rPr>
            <w:rFonts w:ascii="Sylfaen" w:hAnsi="Sylfaen" w:cs="Calibri"/>
            <w:lang w:val="ka-GE"/>
          </w:rPr>
          <w:t>მნიშვნელოვნად</w:t>
        </w:r>
        <w:r w:rsidRPr="00A046E8">
          <w:rPr>
            <w:rFonts w:cs="Calibri"/>
            <w:lang w:val="ka-GE"/>
          </w:rPr>
          <w:t xml:space="preserve"> </w:t>
        </w:r>
        <w:r w:rsidRPr="00A046E8">
          <w:rPr>
            <w:rFonts w:ascii="Sylfaen" w:hAnsi="Sylfaen" w:cs="Calibri"/>
            <w:lang w:val="ka-GE"/>
          </w:rPr>
          <w:t>გაუარესებას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წარმოშობის</w:t>
        </w:r>
        <w:r w:rsidRPr="00A046E8">
          <w:rPr>
            <w:rFonts w:cs="Calibri"/>
            <w:lang w:val="ka-GE"/>
          </w:rPr>
          <w:t xml:space="preserve"> </w:t>
        </w:r>
        <w:r w:rsidRPr="00A046E8">
          <w:rPr>
            <w:rFonts w:ascii="Sylfaen" w:hAnsi="Sylfaen" w:cs="Calibri"/>
            <w:lang w:val="ka-GE"/>
          </w:rPr>
          <w:t>ქვეყანაში</w:t>
        </w:r>
        <w:r w:rsidRPr="00A046E8">
          <w:rPr>
            <w:rFonts w:cs="Calibri"/>
            <w:lang w:val="ka-GE"/>
          </w:rPr>
          <w:t xml:space="preserve"> </w:t>
        </w:r>
        <w:r w:rsidRPr="00A046E8">
          <w:rPr>
            <w:rFonts w:ascii="Sylfaen" w:hAnsi="Sylfaen" w:cs="Calibri"/>
            <w:lang w:val="ka-GE"/>
          </w:rPr>
          <w:t>დაბრუნების</w:t>
        </w:r>
        <w:r w:rsidRPr="00A046E8">
          <w:rPr>
            <w:rFonts w:cs="Calibri"/>
            <w:lang w:val="ka-GE"/>
          </w:rPr>
          <w:t xml:space="preserve"> </w:t>
        </w:r>
        <w:r w:rsidRPr="00A046E8">
          <w:rPr>
            <w:rFonts w:ascii="Sylfaen" w:hAnsi="Sylfaen" w:cs="Calibri"/>
            <w:lang w:val="ka-GE"/>
          </w:rPr>
          <w:t>შემდეგ</w:t>
        </w:r>
        <w:r w:rsidRPr="00A046E8">
          <w:rPr>
            <w:rFonts w:cs="Calibri"/>
            <w:lang w:val="ka-GE"/>
          </w:rPr>
          <w:t xml:space="preserve"> </w:t>
        </w:r>
        <w:r w:rsidRPr="00A046E8">
          <w:rPr>
            <w:rFonts w:ascii="Sylfaen" w:hAnsi="Sylfaen" w:cs="Calibri"/>
            <w:lang w:val="ka-GE"/>
          </w:rPr>
          <w:t>არსებითად</w:t>
        </w:r>
        <w:r w:rsidRPr="00A046E8">
          <w:rPr>
            <w:rFonts w:cs="Calibri"/>
            <w:lang w:val="ka-GE"/>
          </w:rPr>
          <w:t xml:space="preserve"> </w:t>
        </w:r>
        <w:r w:rsidRPr="00A046E8">
          <w:rPr>
            <w:rFonts w:ascii="Sylfaen" w:hAnsi="Sylfaen" w:cs="Calibri"/>
            <w:lang w:val="ka-GE"/>
          </w:rPr>
          <w:t>ზრდის</w:t>
        </w:r>
        <w:r w:rsidRPr="00A046E8">
          <w:rPr>
            <w:rFonts w:cs="Calibri"/>
            <w:lang w:val="ka-GE"/>
          </w:rPr>
          <w:t xml:space="preserve"> </w:t>
        </w:r>
        <w:r w:rsidRPr="00A046E8">
          <w:rPr>
            <w:rFonts w:ascii="Sylfaen" w:hAnsi="Sylfaen" w:cs="Calibri"/>
            <w:lang w:val="ka-GE"/>
          </w:rPr>
          <w:t>ჯანდაცვაზე</w:t>
        </w:r>
        <w:r w:rsidRPr="00A046E8">
          <w:rPr>
            <w:rFonts w:cs="Calibri"/>
            <w:lang w:val="ka-GE"/>
          </w:rPr>
          <w:t xml:space="preserve"> </w:t>
        </w:r>
        <w:r w:rsidRPr="00A046E8">
          <w:rPr>
            <w:rFonts w:ascii="Sylfaen" w:hAnsi="Sylfaen" w:cs="Calibri"/>
            <w:lang w:val="ka-GE"/>
          </w:rPr>
          <w:t>დანახარჯებს</w:t>
        </w:r>
        <w:r w:rsidRPr="00A046E8">
          <w:rPr>
            <w:rFonts w:cs="Calibri"/>
            <w:lang w:val="ka-GE"/>
          </w:rPr>
          <w:t xml:space="preserve"> </w:t>
        </w:r>
        <w:r w:rsidRPr="00A046E8">
          <w:rPr>
            <w:rFonts w:ascii="Sylfaen" w:hAnsi="Sylfaen" w:cs="Calibri"/>
            <w:lang w:val="ka-GE"/>
          </w:rPr>
          <w:t>როგორც</w:t>
        </w:r>
        <w:r w:rsidRPr="00A046E8">
          <w:rPr>
            <w:rFonts w:cs="Calibri"/>
            <w:lang w:val="ka-GE"/>
          </w:rPr>
          <w:t xml:space="preserve"> </w:t>
        </w:r>
        <w:r w:rsidRPr="00A046E8">
          <w:rPr>
            <w:rFonts w:ascii="Sylfaen" w:hAnsi="Sylfaen" w:cs="Calibri"/>
            <w:lang w:val="ka-GE"/>
          </w:rPr>
          <w:t>მიგრანტის</w:t>
        </w:r>
        <w:r w:rsidRPr="00A046E8">
          <w:rPr>
            <w:rFonts w:cs="Calibri"/>
            <w:lang w:val="ka-GE"/>
          </w:rPr>
          <w:t xml:space="preserve">, </w:t>
        </w:r>
        <w:r w:rsidRPr="00A046E8">
          <w:rPr>
            <w:rFonts w:ascii="Sylfaen" w:hAnsi="Sylfaen" w:cs="Calibri"/>
            <w:lang w:val="ka-GE"/>
          </w:rPr>
          <w:t>ისე</w:t>
        </w:r>
        <w:r w:rsidRPr="00A046E8">
          <w:rPr>
            <w:rFonts w:cs="Calibri"/>
            <w:lang w:val="ka-GE"/>
          </w:rPr>
          <w:t xml:space="preserve"> </w:t>
        </w:r>
        <w:r w:rsidRPr="00A046E8">
          <w:rPr>
            <w:rFonts w:ascii="Sylfaen" w:hAnsi="Sylfaen" w:cs="Calibri"/>
            <w:lang w:val="ka-GE"/>
          </w:rPr>
          <w:t>სახელმწიფოს</w:t>
        </w:r>
        <w:r w:rsidRPr="00A046E8">
          <w:rPr>
            <w:rFonts w:cs="Calibri"/>
            <w:lang w:val="ka-GE"/>
          </w:rPr>
          <w:t xml:space="preserve"> </w:t>
        </w:r>
        <w:r w:rsidRPr="00A046E8">
          <w:rPr>
            <w:rFonts w:ascii="Sylfaen" w:hAnsi="Sylfaen" w:cs="Calibri"/>
            <w:lang w:val="ka-GE"/>
          </w:rPr>
          <w:t>მხრიდან</w:t>
        </w:r>
        <w:r w:rsidRPr="00A046E8">
          <w:rPr>
            <w:rFonts w:cs="Calibri"/>
            <w:lang w:val="ka-GE"/>
          </w:rPr>
          <w:t xml:space="preserve"> (IOM-</w:t>
        </w:r>
        <w:r w:rsidRPr="00A046E8">
          <w:rPr>
            <w:rFonts w:ascii="Sylfaen" w:hAnsi="Sylfaen" w:cs="Calibri"/>
            <w:lang w:val="ka-GE"/>
          </w:rPr>
          <w:t>ის</w:t>
        </w:r>
        <w:r w:rsidRPr="00A046E8">
          <w:rPr>
            <w:rFonts w:cs="Calibri"/>
            <w:lang w:val="ka-GE"/>
          </w:rPr>
          <w:t xml:space="preserve"> </w:t>
        </w:r>
        <w:r w:rsidRPr="00A046E8">
          <w:rPr>
            <w:rFonts w:ascii="Sylfaen" w:hAnsi="Sylfaen" w:cs="Calibri"/>
            <w:lang w:val="ka-GE"/>
          </w:rPr>
          <w:t>მიგრანტთა</w:t>
        </w:r>
        <w:r w:rsidRPr="00A046E8">
          <w:rPr>
            <w:rFonts w:cs="Calibri"/>
            <w:lang w:val="ka-GE"/>
          </w:rPr>
          <w:t xml:space="preserve"> </w:t>
        </w:r>
        <w:r w:rsidRPr="00A046E8">
          <w:rPr>
            <w:rFonts w:ascii="Sylfaen" w:hAnsi="Sylfaen" w:cs="Calibri"/>
            <w:lang w:val="ka-GE"/>
          </w:rPr>
          <w:t>ნებაყოფლობით</w:t>
        </w:r>
        <w:r w:rsidRPr="00A046E8">
          <w:rPr>
            <w:rFonts w:cs="Calibri"/>
            <w:lang w:val="ka-GE"/>
          </w:rPr>
          <w:t xml:space="preserve"> </w:t>
        </w:r>
        <w:r w:rsidRPr="00A046E8">
          <w:rPr>
            <w:rFonts w:ascii="Sylfaen" w:hAnsi="Sylfaen" w:cs="Calibri"/>
            <w:lang w:val="ka-GE"/>
          </w:rPr>
          <w:t>დაბრუნების</w:t>
        </w:r>
        <w:r w:rsidRPr="00A046E8">
          <w:rPr>
            <w:rFonts w:cs="Calibri"/>
            <w:lang w:val="ka-GE"/>
          </w:rPr>
          <w:t xml:space="preserve"> </w:t>
        </w:r>
        <w:r w:rsidRPr="00A046E8">
          <w:rPr>
            <w:rFonts w:ascii="Sylfaen" w:hAnsi="Sylfaen" w:cs="Calibri"/>
            <w:lang w:val="ka-GE"/>
          </w:rPr>
          <w:t>მრავალწლიანი</w:t>
        </w:r>
        <w:r w:rsidRPr="00A046E8">
          <w:rPr>
            <w:rFonts w:cs="Calibri"/>
            <w:lang w:val="ka-GE"/>
          </w:rPr>
          <w:t xml:space="preserve"> </w:t>
        </w:r>
        <w:r w:rsidRPr="00A046E8">
          <w:rPr>
            <w:rFonts w:ascii="Sylfaen" w:hAnsi="Sylfaen" w:cs="Calibri"/>
            <w:lang w:val="ka-GE"/>
          </w:rPr>
          <w:t>პროგრამებიდან</w:t>
        </w:r>
        <w:r w:rsidRPr="00A046E8">
          <w:rPr>
            <w:rFonts w:cs="Calibri"/>
            <w:lang w:val="ka-GE"/>
          </w:rPr>
          <w:t xml:space="preserve"> </w:t>
        </w:r>
        <w:r w:rsidRPr="00A046E8">
          <w:rPr>
            <w:rFonts w:ascii="Sylfaen" w:hAnsi="Sylfaen" w:cs="Calibri"/>
            <w:lang w:val="ka-GE"/>
          </w:rPr>
          <w:t>მიღებული</w:t>
        </w:r>
        <w:r w:rsidRPr="00A046E8">
          <w:rPr>
            <w:rFonts w:cs="Calibri"/>
            <w:lang w:val="ka-GE"/>
          </w:rPr>
          <w:t xml:space="preserve"> </w:t>
        </w:r>
        <w:r w:rsidRPr="00A046E8">
          <w:rPr>
            <w:rFonts w:ascii="Sylfaen" w:hAnsi="Sylfaen" w:cs="Calibri"/>
            <w:lang w:val="ka-GE"/>
          </w:rPr>
          <w:t>გამოცდილება</w:t>
        </w:r>
        <w:r w:rsidRPr="00A046E8">
          <w:rPr>
            <w:rFonts w:cs="Calibri"/>
            <w:lang w:val="ka-GE"/>
          </w:rPr>
          <w:t xml:space="preserve"> </w:t>
        </w:r>
        <w:r w:rsidRPr="00A046E8">
          <w:rPr>
            <w:rFonts w:ascii="Sylfaen" w:hAnsi="Sylfaen" w:cs="Calibri"/>
            <w:lang w:val="ka-GE"/>
          </w:rPr>
          <w:t>მოწმობს</w:t>
        </w:r>
        <w:r w:rsidRPr="00A046E8">
          <w:rPr>
            <w:rFonts w:cs="Calibri"/>
            <w:lang w:val="ka-GE"/>
          </w:rPr>
          <w:t xml:space="preserve">, </w:t>
        </w:r>
        <w:r w:rsidRPr="00A046E8">
          <w:rPr>
            <w:rFonts w:ascii="Sylfaen" w:hAnsi="Sylfaen" w:cs="Calibri"/>
            <w:lang w:val="ka-GE"/>
          </w:rPr>
          <w:t>რომ</w:t>
        </w:r>
        <w:r w:rsidRPr="00A046E8">
          <w:rPr>
            <w:rFonts w:cs="Calibri"/>
            <w:lang w:val="ka-GE"/>
          </w:rPr>
          <w:t xml:space="preserve"> </w:t>
        </w:r>
        <w:r w:rsidRPr="00A046E8">
          <w:rPr>
            <w:rFonts w:ascii="Sylfaen" w:hAnsi="Sylfaen" w:cs="Calibri"/>
            <w:lang w:val="ka-GE"/>
          </w:rPr>
          <w:t>დაბრუნებულ</w:t>
        </w:r>
        <w:r w:rsidRPr="00A046E8">
          <w:rPr>
            <w:rFonts w:cs="Calibri"/>
            <w:lang w:val="ka-GE"/>
          </w:rPr>
          <w:t xml:space="preserve"> </w:t>
        </w:r>
        <w:r w:rsidRPr="00A046E8">
          <w:rPr>
            <w:rFonts w:ascii="Sylfaen" w:hAnsi="Sylfaen" w:cs="Calibri"/>
            <w:lang w:val="ka-GE"/>
          </w:rPr>
          <w:t>მიგრანტების</w:t>
        </w:r>
        <w:r w:rsidRPr="00A046E8">
          <w:rPr>
            <w:rFonts w:cs="Calibri"/>
            <w:lang w:val="ka-GE"/>
          </w:rPr>
          <w:t xml:space="preserve"> 70%-</w:t>
        </w:r>
        <w:r w:rsidRPr="00A046E8">
          <w:rPr>
            <w:rFonts w:ascii="Sylfaen" w:hAnsi="Sylfaen" w:cs="Calibri"/>
            <w:lang w:val="ka-GE"/>
          </w:rPr>
          <w:t>ზე</w:t>
        </w:r>
        <w:r w:rsidRPr="00A046E8">
          <w:rPr>
            <w:rFonts w:cs="Calibri"/>
            <w:lang w:val="ka-GE"/>
          </w:rPr>
          <w:t xml:space="preserve"> </w:t>
        </w:r>
        <w:r w:rsidRPr="00A046E8">
          <w:rPr>
            <w:rFonts w:ascii="Sylfaen" w:hAnsi="Sylfaen" w:cs="Calibri"/>
            <w:lang w:val="ka-GE"/>
          </w:rPr>
          <w:t>მეტს</w:t>
        </w:r>
        <w:r w:rsidRPr="00A046E8">
          <w:rPr>
            <w:rFonts w:cs="Calibri"/>
            <w:lang w:val="ka-GE"/>
          </w:rPr>
          <w:t xml:space="preserve"> </w:t>
        </w:r>
        <w:r w:rsidRPr="00A046E8">
          <w:rPr>
            <w:rFonts w:ascii="Sylfaen" w:hAnsi="Sylfaen" w:cs="Calibri"/>
            <w:lang w:val="ka-GE"/>
          </w:rPr>
          <w:t>ჯანმრთელობის</w:t>
        </w:r>
        <w:r w:rsidRPr="00A046E8">
          <w:rPr>
            <w:rFonts w:cs="Calibri"/>
            <w:lang w:val="ka-GE"/>
          </w:rPr>
          <w:t xml:space="preserve"> </w:t>
        </w:r>
        <w:r w:rsidRPr="00A046E8">
          <w:rPr>
            <w:rFonts w:ascii="Sylfaen" w:hAnsi="Sylfaen" w:cs="Calibri"/>
            <w:lang w:val="ka-GE"/>
          </w:rPr>
          <w:t>მძიმე</w:t>
        </w:r>
        <w:r w:rsidRPr="00A046E8">
          <w:rPr>
            <w:rFonts w:cs="Calibri"/>
            <w:lang w:val="ka-GE"/>
          </w:rPr>
          <w:t xml:space="preserve"> </w:t>
        </w:r>
        <w:r w:rsidRPr="00A046E8">
          <w:rPr>
            <w:rFonts w:ascii="Sylfaen" w:hAnsi="Sylfaen" w:cs="Calibri"/>
            <w:lang w:val="ka-GE"/>
          </w:rPr>
          <w:t>პრობლემები</w:t>
        </w:r>
        <w:r w:rsidRPr="00A046E8">
          <w:rPr>
            <w:rFonts w:cs="Calibri"/>
            <w:lang w:val="ka-GE"/>
          </w:rPr>
          <w:t xml:space="preserve"> </w:t>
        </w:r>
        <w:r w:rsidRPr="00A046E8">
          <w:rPr>
            <w:rFonts w:ascii="Sylfaen" w:hAnsi="Sylfaen" w:cs="Calibri"/>
            <w:lang w:val="ka-GE"/>
          </w:rPr>
          <w:t>აქვთ</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საჭიროებენ</w:t>
        </w:r>
        <w:r w:rsidRPr="00A046E8">
          <w:rPr>
            <w:rFonts w:cs="Calibri"/>
            <w:lang w:val="ka-GE"/>
          </w:rPr>
          <w:t xml:space="preserve"> </w:t>
        </w:r>
        <w:r w:rsidRPr="00A046E8">
          <w:rPr>
            <w:rFonts w:ascii="Sylfaen" w:hAnsi="Sylfaen" w:cs="Calibri"/>
            <w:lang w:val="ka-GE"/>
          </w:rPr>
          <w:t>გადაუდებელ</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ძვირადღირებულ</w:t>
        </w:r>
        <w:r w:rsidRPr="00A046E8">
          <w:rPr>
            <w:rFonts w:cs="Calibri"/>
            <w:lang w:val="ka-GE"/>
          </w:rPr>
          <w:t xml:space="preserve"> </w:t>
        </w:r>
        <w:r w:rsidRPr="00A046E8">
          <w:rPr>
            <w:rFonts w:ascii="Sylfaen" w:hAnsi="Sylfaen" w:cs="Calibri"/>
            <w:lang w:val="ka-GE"/>
          </w:rPr>
          <w:t>სამედიცინო</w:t>
        </w:r>
        <w:r w:rsidRPr="00A046E8">
          <w:rPr>
            <w:rFonts w:cs="Calibri"/>
            <w:lang w:val="ka-GE"/>
          </w:rPr>
          <w:t xml:space="preserve"> </w:t>
        </w:r>
        <w:r w:rsidRPr="00A046E8">
          <w:rPr>
            <w:rFonts w:ascii="Sylfaen" w:hAnsi="Sylfaen" w:cs="Calibri"/>
            <w:lang w:val="ka-GE"/>
          </w:rPr>
          <w:t>მომსახურებას</w:t>
        </w:r>
        <w:r w:rsidRPr="00A046E8">
          <w:rPr>
            <w:rFonts w:cs="Calibri"/>
            <w:lang w:val="ka-GE"/>
          </w:rPr>
          <w:t>);</w:t>
        </w:r>
      </w:ins>
    </w:p>
    <w:p w14:paraId="61BFFAFF" w14:textId="61AA84E0" w:rsidR="00A046E8" w:rsidRPr="00A046E8" w:rsidRDefault="00A046E8" w:rsidP="00A046E8">
      <w:pPr>
        <w:autoSpaceDE w:val="0"/>
        <w:autoSpaceDN w:val="0"/>
        <w:adjustRightInd w:val="0"/>
        <w:spacing w:after="0" w:line="240" w:lineRule="auto"/>
        <w:contextualSpacing/>
        <w:jc w:val="both"/>
        <w:rPr>
          <w:ins w:id="908" w:author="Elza Jgerenaia" w:date="2018-12-25T13:54:00Z"/>
          <w:rFonts w:cs="Calibri"/>
          <w:lang w:val="ka-GE"/>
        </w:rPr>
      </w:pPr>
      <w:ins w:id="909" w:author="Elza Jgerenaia" w:date="2018-12-25T13:59:00Z">
        <w:r>
          <w:rPr>
            <w:rFonts w:ascii="Sylfaen" w:hAnsi="Sylfaen" w:cs="Calibri"/>
            <w:lang w:val="ka-GE"/>
          </w:rPr>
          <w:t>-</w:t>
        </w:r>
      </w:ins>
      <w:ins w:id="910" w:author="Elza Jgerenaia" w:date="2018-12-25T13:54:00Z">
        <w:r w:rsidRPr="00A046E8">
          <w:rPr>
            <w:rFonts w:ascii="Sylfaen" w:hAnsi="Sylfaen" w:cs="Calibri"/>
            <w:lang w:val="ka-GE"/>
          </w:rPr>
          <w:t>მოუწესრიგებელი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შემთხვევაში</w:t>
        </w:r>
        <w:r w:rsidRPr="00A046E8">
          <w:rPr>
            <w:rFonts w:cs="Calibri"/>
            <w:lang w:val="ka-GE"/>
          </w:rPr>
          <w:t xml:space="preserve"> </w:t>
        </w:r>
        <w:r w:rsidRPr="00A046E8">
          <w:rPr>
            <w:rFonts w:ascii="Sylfaen" w:hAnsi="Sylfaen" w:cs="Calibri"/>
            <w:lang w:val="ka-GE"/>
          </w:rPr>
          <w:t>დაბალია</w:t>
        </w:r>
        <w:r w:rsidRPr="00A046E8">
          <w:rPr>
            <w:rFonts w:cs="Calibri"/>
            <w:lang w:val="ka-GE"/>
          </w:rPr>
          <w:t xml:space="preserve"> </w:t>
        </w:r>
        <w:r w:rsidRPr="00A046E8">
          <w:rPr>
            <w:rFonts w:ascii="Sylfaen" w:hAnsi="Sylfaen" w:cs="Calibri"/>
            <w:lang w:val="ka-GE"/>
          </w:rPr>
          <w:t>მიგრანტების</w:t>
        </w:r>
        <w:r w:rsidRPr="00A046E8">
          <w:rPr>
            <w:rFonts w:cs="Calibri"/>
            <w:lang w:val="ka-GE"/>
          </w:rPr>
          <w:t xml:space="preserve"> </w:t>
        </w:r>
        <w:r w:rsidRPr="00A046E8">
          <w:rPr>
            <w:rFonts w:ascii="Sylfaen" w:hAnsi="Sylfaen" w:cs="Calibri"/>
            <w:lang w:val="ka-GE"/>
          </w:rPr>
          <w:t>ფულადი</w:t>
        </w:r>
        <w:r w:rsidRPr="00A046E8">
          <w:rPr>
            <w:rFonts w:cs="Calibri"/>
            <w:lang w:val="ka-GE"/>
          </w:rPr>
          <w:t xml:space="preserve"> </w:t>
        </w:r>
        <w:r w:rsidRPr="00A046E8">
          <w:rPr>
            <w:rFonts w:ascii="Sylfaen" w:hAnsi="Sylfaen" w:cs="Calibri"/>
            <w:lang w:val="ka-GE"/>
          </w:rPr>
          <w:t>გზავნილების</w:t>
        </w:r>
        <w:r w:rsidRPr="00A046E8">
          <w:rPr>
            <w:rFonts w:cs="Calibri"/>
            <w:lang w:val="ka-GE"/>
          </w:rPr>
          <w:t xml:space="preserve"> </w:t>
        </w:r>
        <w:r w:rsidRPr="00A046E8">
          <w:rPr>
            <w:rFonts w:ascii="Sylfaen" w:hAnsi="Sylfaen" w:cs="Calibri"/>
            <w:lang w:val="ka-GE"/>
          </w:rPr>
          <w:t>ეკონომიკური</w:t>
        </w:r>
        <w:r w:rsidRPr="00A046E8">
          <w:rPr>
            <w:rFonts w:cs="Calibri"/>
            <w:lang w:val="ka-GE"/>
          </w:rPr>
          <w:t xml:space="preserve"> </w:t>
        </w:r>
        <w:r w:rsidRPr="00A046E8">
          <w:rPr>
            <w:rFonts w:ascii="Sylfaen" w:hAnsi="Sylfaen" w:cs="Calibri"/>
            <w:lang w:val="ka-GE"/>
          </w:rPr>
          <w:t>სარგებელი</w:t>
        </w:r>
        <w:r w:rsidRPr="00A046E8">
          <w:rPr>
            <w:rFonts w:cs="Calibri"/>
            <w:lang w:val="ka-GE"/>
          </w:rPr>
          <w:t xml:space="preserve">, </w:t>
        </w:r>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იმაში</w:t>
        </w:r>
        <w:r w:rsidRPr="00A046E8">
          <w:rPr>
            <w:rFonts w:cs="Calibri"/>
            <w:lang w:val="ka-GE"/>
          </w:rPr>
          <w:t xml:space="preserve"> </w:t>
        </w:r>
        <w:r w:rsidRPr="00A046E8">
          <w:rPr>
            <w:rFonts w:ascii="Sylfaen" w:hAnsi="Sylfaen" w:cs="Calibri"/>
            <w:lang w:val="ka-GE"/>
          </w:rPr>
          <w:t>გამოიხატება</w:t>
        </w:r>
        <w:r w:rsidRPr="00A046E8">
          <w:rPr>
            <w:rFonts w:cs="Calibri"/>
            <w:lang w:val="ka-GE"/>
          </w:rPr>
          <w:t xml:space="preserve">, </w:t>
        </w:r>
        <w:r w:rsidRPr="00A046E8">
          <w:rPr>
            <w:rFonts w:ascii="Sylfaen" w:hAnsi="Sylfaen" w:cs="Calibri"/>
            <w:lang w:val="ka-GE"/>
          </w:rPr>
          <w:t>რომ</w:t>
        </w:r>
        <w:r w:rsidRPr="00A046E8">
          <w:rPr>
            <w:rFonts w:cs="Calibri"/>
            <w:lang w:val="ka-GE"/>
          </w:rPr>
          <w:t xml:space="preserve">  </w:t>
        </w:r>
        <w:r w:rsidRPr="00A046E8">
          <w:rPr>
            <w:rFonts w:ascii="Sylfaen" w:hAnsi="Sylfaen" w:cs="Calibri"/>
            <w:lang w:val="ka-GE"/>
          </w:rPr>
          <w:t>გზავნილები</w:t>
        </w:r>
        <w:r w:rsidRPr="00A046E8">
          <w:rPr>
            <w:rFonts w:cs="Calibri"/>
            <w:lang w:val="ka-GE"/>
          </w:rPr>
          <w:t xml:space="preserve"> </w:t>
        </w:r>
        <w:r w:rsidRPr="00A046E8">
          <w:rPr>
            <w:rFonts w:ascii="Sylfaen" w:hAnsi="Sylfaen" w:cs="Calibri"/>
            <w:lang w:val="ka-GE"/>
          </w:rPr>
          <w:t>ძირითადად</w:t>
        </w:r>
        <w:r w:rsidRPr="00A046E8">
          <w:rPr>
            <w:rFonts w:cs="Calibri"/>
            <w:lang w:val="ka-GE"/>
          </w:rPr>
          <w:t xml:space="preserve"> </w:t>
        </w:r>
        <w:r w:rsidRPr="00A046E8">
          <w:rPr>
            <w:rFonts w:ascii="Sylfaen" w:hAnsi="Sylfaen" w:cs="Calibri"/>
            <w:lang w:val="ka-GE"/>
          </w:rPr>
          <w:t>მიგრანტთა</w:t>
        </w:r>
        <w:r w:rsidRPr="00A046E8">
          <w:rPr>
            <w:rFonts w:cs="Calibri"/>
            <w:lang w:val="ka-GE"/>
          </w:rPr>
          <w:t xml:space="preserve"> </w:t>
        </w:r>
        <w:r w:rsidRPr="00A046E8">
          <w:rPr>
            <w:rFonts w:ascii="Sylfaen" w:hAnsi="Sylfaen" w:cs="Calibri"/>
            <w:lang w:val="ka-GE"/>
          </w:rPr>
          <w:t>ოჯახების</w:t>
        </w:r>
        <w:r w:rsidRPr="00A046E8">
          <w:rPr>
            <w:rFonts w:cs="Calibri"/>
            <w:lang w:val="ka-GE"/>
          </w:rPr>
          <w:t xml:space="preserve"> </w:t>
        </w:r>
        <w:r w:rsidRPr="00A046E8">
          <w:rPr>
            <w:rFonts w:ascii="Sylfaen" w:hAnsi="Sylfaen" w:cs="Calibri"/>
            <w:lang w:val="ka-GE"/>
          </w:rPr>
          <w:t>პირველადი</w:t>
        </w:r>
        <w:r w:rsidRPr="00A046E8">
          <w:rPr>
            <w:rFonts w:cs="Calibri"/>
            <w:lang w:val="ka-GE"/>
          </w:rPr>
          <w:t xml:space="preserve"> </w:t>
        </w:r>
        <w:r w:rsidRPr="00A046E8">
          <w:rPr>
            <w:rFonts w:ascii="Sylfaen" w:hAnsi="Sylfaen" w:cs="Calibri"/>
            <w:lang w:val="ka-GE"/>
          </w:rPr>
          <w:t>საჭიროებების</w:t>
        </w:r>
        <w:r w:rsidRPr="00A046E8">
          <w:rPr>
            <w:rFonts w:cs="Calibri"/>
            <w:lang w:val="ka-GE"/>
          </w:rPr>
          <w:t xml:space="preserve"> </w:t>
        </w:r>
        <w:r w:rsidRPr="00A046E8">
          <w:rPr>
            <w:rFonts w:ascii="Sylfaen" w:hAnsi="Sylfaen" w:cs="Calibri"/>
            <w:lang w:val="ka-GE"/>
          </w:rPr>
          <w:t>დაკმაყოფილებას</w:t>
        </w:r>
        <w:r w:rsidRPr="00A046E8">
          <w:rPr>
            <w:rFonts w:cs="Calibri"/>
            <w:lang w:val="ka-GE"/>
          </w:rPr>
          <w:t xml:space="preserve"> </w:t>
        </w:r>
        <w:r w:rsidRPr="00A046E8">
          <w:rPr>
            <w:rFonts w:ascii="Sylfaen" w:hAnsi="Sylfaen" w:cs="Calibri"/>
            <w:lang w:val="ka-GE"/>
          </w:rPr>
          <w:t>ხმარდება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sidRPr="00A046E8">
          <w:rPr>
            <w:rFonts w:ascii="Sylfaen" w:hAnsi="Sylfaen" w:cs="Calibri"/>
            <w:lang w:val="ka-GE"/>
          </w:rPr>
          <w:t>მისი</w:t>
        </w:r>
        <w:r w:rsidRPr="00A046E8">
          <w:rPr>
            <w:rFonts w:cs="Calibri"/>
            <w:lang w:val="ka-GE"/>
          </w:rPr>
          <w:t xml:space="preserve"> </w:t>
        </w:r>
        <w:r w:rsidRPr="00A046E8">
          <w:rPr>
            <w:rFonts w:ascii="Sylfaen" w:hAnsi="Sylfaen" w:cs="Calibri"/>
            <w:lang w:val="ka-GE"/>
          </w:rPr>
          <w:t>საინვესტიციო</w:t>
        </w:r>
        <w:r w:rsidRPr="00A046E8">
          <w:rPr>
            <w:rFonts w:cs="Calibri"/>
            <w:lang w:val="ka-GE"/>
          </w:rPr>
          <w:t xml:space="preserve"> </w:t>
        </w:r>
        <w:r w:rsidRPr="00A046E8">
          <w:rPr>
            <w:rFonts w:ascii="Sylfaen" w:hAnsi="Sylfaen" w:cs="Calibri"/>
            <w:lang w:val="ka-GE"/>
          </w:rPr>
          <w:t>პოტენციალის</w:t>
        </w:r>
        <w:r w:rsidRPr="00A046E8">
          <w:rPr>
            <w:rFonts w:cs="Calibri"/>
            <w:lang w:val="ka-GE"/>
          </w:rPr>
          <w:t xml:space="preserve"> </w:t>
        </w:r>
        <w:r w:rsidRPr="00A046E8">
          <w:rPr>
            <w:rFonts w:ascii="Sylfaen" w:hAnsi="Sylfaen" w:cs="Calibri"/>
            <w:lang w:val="ka-GE"/>
          </w:rPr>
          <w:t>გამოყენება</w:t>
        </w:r>
        <w:r w:rsidRPr="00A046E8">
          <w:rPr>
            <w:rFonts w:cs="Calibri"/>
            <w:lang w:val="ka-GE"/>
          </w:rPr>
          <w:t xml:space="preserve">, </w:t>
        </w:r>
        <w:r w:rsidRPr="00A046E8">
          <w:rPr>
            <w:rFonts w:ascii="Sylfaen" w:hAnsi="Sylfaen" w:cs="Calibri"/>
            <w:lang w:val="ka-GE"/>
          </w:rPr>
          <w:t>ფულადი</w:t>
        </w:r>
        <w:r w:rsidRPr="00A046E8">
          <w:rPr>
            <w:rFonts w:cs="Calibri"/>
            <w:lang w:val="ka-GE"/>
          </w:rPr>
          <w:t xml:space="preserve"> </w:t>
        </w:r>
        <w:r w:rsidRPr="00A046E8">
          <w:rPr>
            <w:rFonts w:ascii="Sylfaen" w:hAnsi="Sylfaen" w:cs="Calibri"/>
            <w:lang w:val="ka-GE"/>
          </w:rPr>
          <w:t>გზავნილების</w:t>
        </w:r>
        <w:r w:rsidRPr="00A046E8">
          <w:rPr>
            <w:rFonts w:cs="Calibri"/>
            <w:lang w:val="ka-GE"/>
          </w:rPr>
          <w:t xml:space="preserve"> </w:t>
        </w:r>
        <w:r w:rsidRPr="00A046E8">
          <w:rPr>
            <w:rFonts w:ascii="Sylfaen" w:hAnsi="Sylfaen" w:cs="Calibri"/>
            <w:lang w:val="ka-GE"/>
          </w:rPr>
          <w:t>გრძელვადიანი</w:t>
        </w:r>
        <w:r w:rsidRPr="00A046E8">
          <w:rPr>
            <w:rFonts w:cs="Calibri"/>
            <w:lang w:val="ka-GE"/>
          </w:rPr>
          <w:t xml:space="preserve"> </w:t>
        </w:r>
        <w:r w:rsidRPr="00A046E8">
          <w:rPr>
            <w:rFonts w:ascii="Sylfaen" w:hAnsi="Sylfaen" w:cs="Calibri"/>
            <w:lang w:val="ka-GE"/>
          </w:rPr>
          <w:t>ეკონომიკური</w:t>
        </w:r>
        <w:r w:rsidRPr="00A046E8">
          <w:rPr>
            <w:rFonts w:cs="Calibri"/>
            <w:lang w:val="ka-GE"/>
          </w:rPr>
          <w:t xml:space="preserve"> </w:t>
        </w:r>
        <w:r w:rsidRPr="00A046E8">
          <w:rPr>
            <w:rFonts w:ascii="Sylfaen" w:hAnsi="Sylfaen" w:cs="Calibri"/>
            <w:lang w:val="ka-GE"/>
          </w:rPr>
          <w:t>სარგებლის</w:t>
        </w:r>
        <w:r w:rsidRPr="00A046E8">
          <w:rPr>
            <w:rFonts w:cs="Calibri"/>
            <w:lang w:val="ka-GE"/>
          </w:rPr>
          <w:t xml:space="preserve"> </w:t>
        </w:r>
        <w:r w:rsidRPr="00A046E8">
          <w:rPr>
            <w:rFonts w:ascii="Sylfaen" w:hAnsi="Sylfaen" w:cs="Calibri"/>
            <w:lang w:val="ka-GE"/>
          </w:rPr>
          <w:t>უზრუნველყოფა</w:t>
        </w:r>
        <w:r w:rsidRPr="00A046E8">
          <w:rPr>
            <w:rFonts w:cs="Calibri"/>
            <w:lang w:val="ka-GE"/>
          </w:rPr>
          <w:t>;</w:t>
        </w:r>
      </w:ins>
    </w:p>
    <w:p w14:paraId="1D0CF6C9" w14:textId="70FAE6AE" w:rsidR="00A046E8" w:rsidRPr="00A046E8" w:rsidRDefault="00A046E8" w:rsidP="00A046E8">
      <w:pPr>
        <w:autoSpaceDE w:val="0"/>
        <w:autoSpaceDN w:val="0"/>
        <w:adjustRightInd w:val="0"/>
        <w:spacing w:after="0" w:line="240" w:lineRule="auto"/>
        <w:contextualSpacing/>
        <w:jc w:val="both"/>
        <w:rPr>
          <w:ins w:id="911" w:author="Elza Jgerenaia" w:date="2018-12-25T13:54:00Z"/>
          <w:rFonts w:cs="Calibri"/>
          <w:lang w:val="ka-GE"/>
        </w:rPr>
      </w:pPr>
      <w:ins w:id="912" w:author="Elza Jgerenaia" w:date="2018-12-25T13:59:00Z">
        <w:r>
          <w:rPr>
            <w:rFonts w:ascii="Sylfaen" w:hAnsi="Sylfaen" w:cs="Calibri"/>
            <w:lang w:val="ka-GE"/>
          </w:rPr>
          <w:t>-</w:t>
        </w:r>
      </w:ins>
      <w:ins w:id="913" w:author="Elza Jgerenaia" w:date="2018-12-25T13:54:00Z">
        <w:r w:rsidRPr="00A046E8">
          <w:rPr>
            <w:rFonts w:ascii="Sylfaen" w:hAnsi="Sylfaen" w:cs="Calibri"/>
            <w:lang w:val="ka-GE"/>
          </w:rPr>
          <w:t>არალეგალური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შემთხვევაში</w:t>
        </w:r>
        <w:r w:rsidRPr="00A046E8">
          <w:rPr>
            <w:rFonts w:cs="Calibri"/>
            <w:lang w:val="ka-GE"/>
          </w:rPr>
          <w:t xml:space="preserve"> </w:t>
        </w:r>
        <w:r w:rsidRPr="00A046E8">
          <w:rPr>
            <w:rFonts w:ascii="Sylfaen" w:hAnsi="Sylfaen" w:cs="Calibri"/>
            <w:lang w:val="ka-GE"/>
          </w:rPr>
          <w:t>რთულია</w:t>
        </w:r>
        <w:r w:rsidRPr="00A046E8">
          <w:rPr>
            <w:rFonts w:cs="Calibri"/>
            <w:lang w:val="ka-GE"/>
          </w:rPr>
          <w:t xml:space="preserve"> </w:t>
        </w:r>
        <w:r w:rsidRPr="00A046E8">
          <w:rPr>
            <w:rFonts w:ascii="Sylfaen" w:hAnsi="Sylfaen" w:cs="Calibri"/>
            <w:lang w:val="ka-GE"/>
          </w:rPr>
          <w:t>მათი</w:t>
        </w:r>
        <w:r w:rsidRPr="00A046E8">
          <w:rPr>
            <w:rFonts w:cs="Calibri"/>
            <w:lang w:val="ka-GE"/>
          </w:rPr>
          <w:t xml:space="preserve"> </w:t>
        </w:r>
        <w:r w:rsidRPr="00A046E8">
          <w:rPr>
            <w:rFonts w:ascii="Sylfaen" w:hAnsi="Sylfaen" w:cs="Calibri"/>
            <w:lang w:val="ka-GE"/>
          </w:rPr>
          <w:t>კონტაქტი</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დარჩენილი</w:t>
        </w:r>
        <w:r w:rsidRPr="00A046E8">
          <w:rPr>
            <w:rFonts w:cs="Calibri"/>
            <w:lang w:val="ka-GE"/>
          </w:rPr>
          <w:t xml:space="preserve"> </w:t>
        </w:r>
        <w:r w:rsidRPr="00A046E8">
          <w:rPr>
            <w:rFonts w:ascii="Sylfaen" w:hAnsi="Sylfaen" w:cs="Calibri"/>
            <w:lang w:val="ka-GE"/>
          </w:rPr>
          <w:t>ოჯახის</w:t>
        </w:r>
        <w:r w:rsidRPr="00A046E8">
          <w:rPr>
            <w:rFonts w:cs="Calibri"/>
            <w:lang w:val="ka-GE"/>
          </w:rPr>
          <w:t xml:space="preserve"> </w:t>
        </w:r>
        <w:r w:rsidRPr="00A046E8">
          <w:rPr>
            <w:rFonts w:ascii="Sylfaen" w:hAnsi="Sylfaen" w:cs="Calibri"/>
            <w:lang w:val="ka-GE"/>
          </w:rPr>
          <w:t>წევრებთან</w:t>
        </w:r>
        <w:r w:rsidRPr="00A046E8">
          <w:rPr>
            <w:rFonts w:cs="Calibri"/>
            <w:lang w:val="ka-GE"/>
          </w:rPr>
          <w:t xml:space="preserve">, </w:t>
        </w:r>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კიდევ</w:t>
        </w:r>
        <w:r w:rsidRPr="00A046E8">
          <w:rPr>
            <w:rFonts w:cs="Calibri"/>
            <w:lang w:val="ka-GE"/>
          </w:rPr>
          <w:t xml:space="preserve"> </w:t>
        </w:r>
        <w:r w:rsidRPr="00A046E8">
          <w:rPr>
            <w:rFonts w:ascii="Sylfaen" w:hAnsi="Sylfaen" w:cs="Calibri"/>
            <w:lang w:val="ka-GE"/>
          </w:rPr>
          <w:t>უფრო</w:t>
        </w:r>
        <w:r w:rsidRPr="00A046E8">
          <w:rPr>
            <w:rFonts w:cs="Calibri"/>
            <w:lang w:val="ka-GE"/>
          </w:rPr>
          <w:t xml:space="preserve"> </w:t>
        </w:r>
        <w:r w:rsidRPr="00A046E8">
          <w:rPr>
            <w:rFonts w:ascii="Sylfaen" w:hAnsi="Sylfaen" w:cs="Calibri"/>
            <w:lang w:val="ka-GE"/>
          </w:rPr>
          <w:t>ამწვავებს</w:t>
        </w:r>
        <w:r w:rsidRPr="00A046E8">
          <w:rPr>
            <w:rFonts w:cs="Calibri"/>
            <w:lang w:val="ka-GE"/>
          </w:rPr>
          <w:t xml:space="preserve"> </w:t>
        </w:r>
        <w:r w:rsidRPr="00A046E8">
          <w:rPr>
            <w:rFonts w:ascii="Sylfaen" w:hAnsi="Sylfaen" w:cs="Calibri"/>
            <w:lang w:val="ka-GE"/>
          </w:rPr>
          <w:t>ემიგრაციასთან</w:t>
        </w:r>
        <w:r w:rsidRPr="00A046E8">
          <w:rPr>
            <w:rFonts w:cs="Calibri"/>
            <w:lang w:val="ka-GE"/>
          </w:rPr>
          <w:t xml:space="preserve"> </w:t>
        </w:r>
        <w:r w:rsidRPr="00A046E8">
          <w:rPr>
            <w:rFonts w:ascii="Sylfaen" w:hAnsi="Sylfaen" w:cs="Calibri"/>
            <w:lang w:val="ka-GE"/>
          </w:rPr>
          <w:t>დაკავშირებულ</w:t>
        </w:r>
        <w:r w:rsidRPr="00A046E8">
          <w:rPr>
            <w:rFonts w:cs="Calibri"/>
            <w:lang w:val="ka-GE"/>
          </w:rPr>
          <w:t xml:space="preserve"> </w:t>
        </w:r>
        <w:r w:rsidRPr="00A046E8">
          <w:rPr>
            <w:rFonts w:ascii="Sylfaen" w:hAnsi="Sylfaen" w:cs="Calibri"/>
            <w:lang w:val="ka-GE"/>
          </w:rPr>
          <w:t>დემოგრაფიულ</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სოციალურ</w:t>
        </w:r>
        <w:r w:rsidRPr="00A046E8">
          <w:rPr>
            <w:rFonts w:cs="Calibri"/>
            <w:lang w:val="ka-GE"/>
          </w:rPr>
          <w:t>-</w:t>
        </w:r>
        <w:r w:rsidRPr="00A046E8">
          <w:rPr>
            <w:rFonts w:ascii="Sylfaen" w:hAnsi="Sylfaen" w:cs="Calibri"/>
            <w:lang w:val="ka-GE"/>
          </w:rPr>
          <w:t>ფსიქოლოგიურ</w:t>
        </w:r>
        <w:r w:rsidRPr="00A046E8">
          <w:rPr>
            <w:rFonts w:cs="Calibri"/>
            <w:lang w:val="ka-GE"/>
          </w:rPr>
          <w:t xml:space="preserve"> </w:t>
        </w:r>
        <w:r w:rsidRPr="00A046E8">
          <w:rPr>
            <w:rFonts w:ascii="Sylfaen" w:hAnsi="Sylfaen" w:cs="Calibri"/>
            <w:lang w:val="ka-GE"/>
          </w:rPr>
          <w:t>პრობლემებს</w:t>
        </w:r>
        <w:r w:rsidRPr="00A046E8">
          <w:rPr>
            <w:rFonts w:cs="Calibri"/>
            <w:lang w:val="ka-GE"/>
          </w:rPr>
          <w:t>.</w:t>
        </w:r>
      </w:ins>
    </w:p>
    <w:p w14:paraId="156430F3" w14:textId="77777777" w:rsidR="00A046E8" w:rsidRPr="00A046E8" w:rsidRDefault="00A046E8" w:rsidP="00A046E8">
      <w:pPr>
        <w:autoSpaceDE w:val="0"/>
        <w:autoSpaceDN w:val="0"/>
        <w:adjustRightInd w:val="0"/>
        <w:spacing w:after="0" w:line="240" w:lineRule="auto"/>
        <w:contextualSpacing/>
        <w:jc w:val="both"/>
        <w:rPr>
          <w:ins w:id="914" w:author="Elza Jgerenaia" w:date="2018-12-25T13:54:00Z"/>
          <w:rFonts w:cs="Calibri"/>
          <w:lang w:val="ka-GE"/>
        </w:rPr>
      </w:pPr>
      <w:ins w:id="915" w:author="Elza Jgerenaia" w:date="2018-12-25T13:54:00Z">
        <w:r w:rsidRPr="00A046E8">
          <w:rPr>
            <w:rFonts w:ascii="Sylfaen" w:hAnsi="Sylfaen" w:cs="Calibri"/>
            <w:lang w:val="ka-GE"/>
          </w:rPr>
          <w:t>ზემოაღნიშნულის</w:t>
        </w:r>
        <w:r w:rsidRPr="00A046E8">
          <w:rPr>
            <w:rFonts w:cs="Calibri"/>
            <w:lang w:val="ka-GE"/>
          </w:rPr>
          <w:t xml:space="preserve"> </w:t>
        </w:r>
        <w:r w:rsidRPr="00A046E8">
          <w:rPr>
            <w:rFonts w:ascii="Sylfaen" w:hAnsi="Sylfaen" w:cs="Calibri"/>
            <w:lang w:val="ka-GE"/>
          </w:rPr>
          <w:t>გარდა</w:t>
        </w:r>
        <w:r w:rsidRPr="00A046E8">
          <w:rPr>
            <w:rFonts w:cs="Calibri"/>
            <w:lang w:val="ka-GE"/>
          </w:rPr>
          <w:t xml:space="preserve">, </w:t>
        </w:r>
        <w:r w:rsidRPr="00A046E8">
          <w:rPr>
            <w:rFonts w:ascii="Sylfaen" w:hAnsi="Sylfaen" w:cs="Calibri"/>
            <w:lang w:val="ka-GE"/>
          </w:rPr>
          <w:t>ემიგრანტებისათვის</w:t>
        </w:r>
        <w:r w:rsidRPr="00A046E8">
          <w:rPr>
            <w:rFonts w:cs="Calibri"/>
            <w:lang w:val="ka-GE"/>
          </w:rPr>
          <w:t xml:space="preserve"> </w:t>
        </w:r>
        <w:r w:rsidRPr="00A046E8">
          <w:rPr>
            <w:rFonts w:ascii="Sylfaen" w:hAnsi="Sylfaen" w:cs="Calibri"/>
            <w:lang w:val="ka-GE"/>
          </w:rPr>
          <w:t>ლეგალური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შესაძლებლობების</w:t>
        </w:r>
        <w:r w:rsidRPr="00A046E8">
          <w:rPr>
            <w:rFonts w:cs="Calibri"/>
            <w:lang w:val="ka-GE"/>
          </w:rPr>
          <w:t xml:space="preserve"> </w:t>
        </w:r>
        <w:r w:rsidRPr="00A046E8">
          <w:rPr>
            <w:rFonts w:ascii="Sylfaen" w:hAnsi="Sylfaen" w:cs="Calibri"/>
            <w:lang w:val="ka-GE"/>
          </w:rPr>
          <w:t>განუვითარებლობა</w:t>
        </w:r>
        <w:r w:rsidRPr="00A046E8">
          <w:rPr>
            <w:rFonts w:cs="Calibri"/>
            <w:lang w:val="ka-GE"/>
          </w:rPr>
          <w:t xml:space="preserve"> </w:t>
        </w:r>
        <w:r w:rsidRPr="00A046E8">
          <w:rPr>
            <w:rFonts w:ascii="Sylfaen" w:hAnsi="Sylfaen" w:cs="Calibri"/>
            <w:lang w:val="ka-GE"/>
          </w:rPr>
          <w:t>დიდი</w:t>
        </w:r>
        <w:r w:rsidRPr="00A046E8">
          <w:rPr>
            <w:rFonts w:cs="Calibri"/>
            <w:lang w:val="ka-GE"/>
          </w:rPr>
          <w:t xml:space="preserve"> </w:t>
        </w:r>
        <w:r w:rsidRPr="00A046E8">
          <w:rPr>
            <w:rFonts w:ascii="Sylfaen" w:hAnsi="Sylfaen" w:cs="Calibri"/>
            <w:lang w:val="ka-GE"/>
          </w:rPr>
          <w:t>რისკების</w:t>
        </w:r>
        <w:r w:rsidRPr="00A046E8">
          <w:rPr>
            <w:rFonts w:cs="Calibri"/>
            <w:lang w:val="ka-GE"/>
          </w:rPr>
          <w:t xml:space="preserve"> </w:t>
        </w:r>
        <w:r w:rsidRPr="00A046E8">
          <w:rPr>
            <w:rFonts w:ascii="Sylfaen" w:hAnsi="Sylfaen" w:cs="Calibri"/>
            <w:lang w:val="ka-GE"/>
          </w:rPr>
          <w:t>შემცველია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ევროკავშირთან</w:t>
        </w:r>
        <w:r w:rsidRPr="00A046E8">
          <w:rPr>
            <w:rFonts w:cs="Calibri"/>
            <w:lang w:val="ka-GE"/>
          </w:rPr>
          <w:t xml:space="preserve"> </w:t>
        </w:r>
        <w:r w:rsidRPr="00A046E8">
          <w:rPr>
            <w:rFonts w:ascii="Sylfaen" w:hAnsi="Sylfaen" w:cs="Calibri"/>
            <w:lang w:val="ka-GE"/>
          </w:rPr>
          <w:t>უვიზო</w:t>
        </w:r>
        <w:r w:rsidRPr="00A046E8">
          <w:rPr>
            <w:rFonts w:cs="Calibri"/>
            <w:lang w:val="ka-GE"/>
          </w:rPr>
          <w:t xml:space="preserve"> </w:t>
        </w:r>
        <w:r w:rsidRPr="00A046E8">
          <w:rPr>
            <w:rFonts w:ascii="Sylfaen" w:hAnsi="Sylfaen" w:cs="Calibri"/>
            <w:lang w:val="ka-GE"/>
          </w:rPr>
          <w:t>მიმოსვლის</w:t>
        </w:r>
        <w:r w:rsidRPr="00A046E8">
          <w:rPr>
            <w:rFonts w:cs="Calibri"/>
            <w:lang w:val="ka-GE"/>
          </w:rPr>
          <w:t xml:space="preserve"> </w:t>
        </w:r>
        <w:r w:rsidRPr="00A046E8">
          <w:rPr>
            <w:rFonts w:ascii="Sylfaen" w:hAnsi="Sylfaen" w:cs="Calibri"/>
            <w:lang w:val="ka-GE"/>
          </w:rPr>
          <w:t>შენარჩუნების</w:t>
        </w:r>
        <w:r w:rsidRPr="00A046E8">
          <w:rPr>
            <w:rFonts w:cs="Calibri"/>
            <w:lang w:val="ka-GE"/>
          </w:rPr>
          <w:t xml:space="preserve"> </w:t>
        </w:r>
        <w:r w:rsidRPr="00A046E8">
          <w:rPr>
            <w:rFonts w:ascii="Sylfaen" w:hAnsi="Sylfaen" w:cs="Calibri"/>
            <w:lang w:val="ka-GE"/>
          </w:rPr>
          <w:t>თვალსაზრისითაც</w:t>
        </w:r>
        <w:r w:rsidRPr="00A046E8">
          <w:rPr>
            <w:rFonts w:cs="Calibri"/>
            <w:lang w:val="ka-GE"/>
          </w:rPr>
          <w:t xml:space="preserve">. </w:t>
        </w:r>
        <w:r w:rsidRPr="00A046E8">
          <w:rPr>
            <w:rFonts w:ascii="Sylfaen" w:hAnsi="Sylfaen" w:cs="Calibri"/>
            <w:lang w:val="ka-GE"/>
          </w:rPr>
          <w:t>როგორც</w:t>
        </w:r>
        <w:r w:rsidRPr="00A046E8">
          <w:rPr>
            <w:rFonts w:cs="Calibri"/>
            <w:lang w:val="ka-GE"/>
          </w:rPr>
          <w:t xml:space="preserve"> </w:t>
        </w:r>
        <w:r w:rsidRPr="00A046E8">
          <w:rPr>
            <w:rFonts w:ascii="Sylfaen" w:hAnsi="Sylfaen" w:cs="Calibri"/>
            <w:lang w:val="ka-GE"/>
          </w:rPr>
          <w:t>ცნობილია</w:t>
        </w:r>
        <w:r w:rsidRPr="00A046E8">
          <w:rPr>
            <w:rFonts w:cs="Calibri"/>
            <w:lang w:val="ka-GE"/>
          </w:rPr>
          <w:t xml:space="preserve">, </w:t>
        </w:r>
        <w:r w:rsidRPr="00A046E8">
          <w:rPr>
            <w:rFonts w:ascii="Sylfaen" w:hAnsi="Sylfaen" w:cs="Calibri"/>
            <w:lang w:val="ka-GE"/>
          </w:rPr>
          <w:t>უვიზო</w:t>
        </w:r>
        <w:r w:rsidRPr="00A046E8">
          <w:rPr>
            <w:rFonts w:cs="Calibri"/>
            <w:lang w:val="ka-GE"/>
          </w:rPr>
          <w:t xml:space="preserve"> </w:t>
        </w:r>
        <w:r w:rsidRPr="00A046E8">
          <w:rPr>
            <w:rFonts w:ascii="Sylfaen" w:hAnsi="Sylfaen" w:cs="Calibri"/>
            <w:lang w:val="ka-GE"/>
          </w:rPr>
          <w:t>რეჟიმი</w:t>
        </w:r>
        <w:r w:rsidRPr="00A046E8">
          <w:rPr>
            <w:rFonts w:cs="Calibri"/>
            <w:lang w:val="ka-GE"/>
          </w:rPr>
          <w:t xml:space="preserve"> </w:t>
        </w:r>
        <w:r w:rsidRPr="00A046E8">
          <w:rPr>
            <w:rFonts w:ascii="Sylfaen" w:hAnsi="Sylfaen" w:cs="Calibri"/>
            <w:lang w:val="ka-GE"/>
          </w:rPr>
          <w:t>არ</w:t>
        </w:r>
        <w:r w:rsidRPr="00A046E8">
          <w:rPr>
            <w:rFonts w:cs="Calibri"/>
            <w:lang w:val="ka-GE"/>
          </w:rPr>
          <w:t xml:space="preserve"> </w:t>
        </w:r>
        <w:r w:rsidRPr="00A046E8">
          <w:rPr>
            <w:rFonts w:ascii="Sylfaen" w:hAnsi="Sylfaen" w:cs="Calibri"/>
            <w:lang w:val="ka-GE"/>
          </w:rPr>
          <w:t>გულისხმობს</w:t>
        </w:r>
        <w:r w:rsidRPr="00A046E8">
          <w:rPr>
            <w:rFonts w:cs="Calibri"/>
            <w:lang w:val="ka-GE"/>
          </w:rPr>
          <w:t xml:space="preserve"> </w:t>
        </w:r>
        <w:r w:rsidRPr="00A046E8">
          <w:rPr>
            <w:rFonts w:ascii="Sylfaen" w:hAnsi="Sylfaen" w:cs="Calibri"/>
            <w:lang w:val="ka-GE"/>
          </w:rPr>
          <w:t>ევროკავშირის</w:t>
        </w:r>
        <w:r w:rsidRPr="00A046E8">
          <w:rPr>
            <w:rFonts w:cs="Calibri"/>
            <w:lang w:val="ka-GE"/>
          </w:rPr>
          <w:t xml:space="preserve"> </w:t>
        </w:r>
        <w:r w:rsidRPr="00A046E8">
          <w:rPr>
            <w:rFonts w:ascii="Sylfaen" w:hAnsi="Sylfaen" w:cs="Calibri"/>
            <w:lang w:val="ka-GE"/>
          </w:rPr>
          <w:t>ქვეყნებში</w:t>
        </w:r>
        <w:r w:rsidRPr="00A046E8">
          <w:rPr>
            <w:rFonts w:cs="Calibri"/>
            <w:lang w:val="ka-GE"/>
          </w:rPr>
          <w:t xml:space="preserve"> </w:t>
        </w:r>
        <w:r w:rsidRPr="00A046E8">
          <w:rPr>
            <w:rFonts w:ascii="Sylfaen" w:hAnsi="Sylfaen" w:cs="Calibri"/>
            <w:lang w:val="ka-GE"/>
          </w:rPr>
          <w:t>უვიზოდ</w:t>
        </w:r>
        <w:r w:rsidRPr="00A046E8">
          <w:rPr>
            <w:rFonts w:cs="Calibri"/>
            <w:lang w:val="ka-GE"/>
          </w:rPr>
          <w:t xml:space="preserve"> </w:t>
        </w:r>
        <w:r w:rsidRPr="00A046E8">
          <w:rPr>
            <w:rFonts w:ascii="Sylfaen" w:hAnsi="Sylfaen" w:cs="Calibri"/>
            <w:lang w:val="ka-GE"/>
          </w:rPr>
          <w:t>შესული</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მოქალაქეებისთვის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უფლებას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ამ</w:t>
        </w:r>
        <w:r w:rsidRPr="00A046E8">
          <w:rPr>
            <w:rFonts w:cs="Calibri"/>
            <w:lang w:val="ka-GE"/>
          </w:rPr>
          <w:t xml:space="preserve"> </w:t>
        </w:r>
        <w:r w:rsidRPr="00A046E8">
          <w:rPr>
            <w:rFonts w:ascii="Sylfaen" w:hAnsi="Sylfaen" w:cs="Calibri"/>
            <w:lang w:val="ka-GE"/>
          </w:rPr>
          <w:t>პირობის</w:t>
        </w:r>
        <w:r w:rsidRPr="00A046E8">
          <w:rPr>
            <w:rFonts w:cs="Calibri"/>
            <w:lang w:val="ka-GE"/>
          </w:rPr>
          <w:t xml:space="preserve"> </w:t>
        </w:r>
        <w:r w:rsidRPr="00A046E8">
          <w:rPr>
            <w:rFonts w:ascii="Sylfaen" w:hAnsi="Sylfaen" w:cs="Calibri"/>
            <w:lang w:val="ka-GE"/>
          </w:rPr>
          <w:t>დარღვევამ</w:t>
        </w:r>
        <w:r w:rsidRPr="00A046E8">
          <w:rPr>
            <w:rFonts w:cs="Calibri"/>
            <w:lang w:val="ka-GE"/>
          </w:rPr>
          <w:t xml:space="preserve"> </w:t>
        </w:r>
        <w:r w:rsidRPr="00A046E8">
          <w:rPr>
            <w:rFonts w:ascii="Sylfaen" w:hAnsi="Sylfaen" w:cs="Calibri"/>
            <w:lang w:val="ka-GE"/>
          </w:rPr>
          <w:t>შესაძლოა</w:t>
        </w:r>
        <w:r w:rsidRPr="00A046E8">
          <w:rPr>
            <w:rFonts w:cs="Calibri"/>
            <w:lang w:val="ka-GE"/>
          </w:rPr>
          <w:t>, „</w:t>
        </w:r>
        <w:r w:rsidRPr="00A046E8">
          <w:rPr>
            <w:rFonts w:ascii="Sylfaen" w:hAnsi="Sylfaen" w:cs="Calibri"/>
            <w:lang w:val="ka-GE"/>
          </w:rPr>
          <w:t>შეჩერების</w:t>
        </w:r>
        <w:r w:rsidRPr="00A046E8">
          <w:rPr>
            <w:rFonts w:cs="Calibri"/>
            <w:lang w:val="ka-GE"/>
          </w:rPr>
          <w:t xml:space="preserve"> </w:t>
        </w:r>
        <w:r w:rsidRPr="00A046E8">
          <w:rPr>
            <w:rFonts w:ascii="Sylfaen" w:hAnsi="Sylfaen" w:cs="Calibri"/>
            <w:lang w:val="ka-GE"/>
          </w:rPr>
          <w:t>მექანიზმის</w:t>
        </w:r>
        <w:r w:rsidRPr="00A046E8">
          <w:rPr>
            <w:rFonts w:cs="Calibri"/>
            <w:lang w:val="ka-GE"/>
          </w:rPr>
          <w:t xml:space="preserve">“ </w:t>
        </w:r>
        <w:r w:rsidRPr="00A046E8">
          <w:rPr>
            <w:rFonts w:ascii="Sylfaen" w:hAnsi="Sylfaen" w:cs="Calibri"/>
            <w:lang w:val="ka-GE"/>
          </w:rPr>
          <w:t>ამოქმედებას</w:t>
        </w:r>
        <w:r w:rsidRPr="00A046E8">
          <w:rPr>
            <w:rFonts w:cs="Calibri"/>
            <w:lang w:val="ka-GE"/>
          </w:rPr>
          <w:t xml:space="preserve"> </w:t>
        </w:r>
        <w:r w:rsidRPr="00A046E8">
          <w:rPr>
            <w:rFonts w:ascii="Sylfaen" w:hAnsi="Sylfaen" w:cs="Calibri"/>
            <w:lang w:val="ka-GE"/>
          </w:rPr>
          <w:t>შეუწყოს</w:t>
        </w:r>
        <w:r w:rsidRPr="00A046E8">
          <w:rPr>
            <w:rFonts w:cs="Calibri"/>
            <w:lang w:val="ka-GE"/>
          </w:rPr>
          <w:t xml:space="preserve"> </w:t>
        </w:r>
        <w:r w:rsidRPr="00A046E8">
          <w:rPr>
            <w:rFonts w:ascii="Sylfaen" w:hAnsi="Sylfaen" w:cs="Calibri"/>
            <w:lang w:val="ka-GE"/>
          </w:rPr>
          <w:t>ხელი</w:t>
        </w:r>
        <w:r w:rsidRPr="00A046E8">
          <w:rPr>
            <w:rFonts w:cs="Calibri"/>
            <w:lang w:val="ka-GE"/>
          </w:rPr>
          <w:t xml:space="preserve">, </w:t>
        </w:r>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რა</w:t>
        </w:r>
        <w:r w:rsidRPr="00A046E8">
          <w:rPr>
            <w:rFonts w:cs="Calibri"/>
            <w:lang w:val="ka-GE"/>
          </w:rPr>
          <w:t xml:space="preserve"> </w:t>
        </w:r>
        <w:r w:rsidRPr="00A046E8">
          <w:rPr>
            <w:rFonts w:ascii="Sylfaen" w:hAnsi="Sylfaen" w:cs="Calibri"/>
            <w:lang w:val="ka-GE"/>
          </w:rPr>
          <w:t>თქმა</w:t>
        </w:r>
        <w:r w:rsidRPr="00A046E8">
          <w:rPr>
            <w:rFonts w:cs="Calibri"/>
            <w:lang w:val="ka-GE"/>
          </w:rPr>
          <w:t xml:space="preserve"> </w:t>
        </w:r>
        <w:r w:rsidRPr="00A046E8">
          <w:rPr>
            <w:rFonts w:ascii="Sylfaen" w:hAnsi="Sylfaen" w:cs="Calibri"/>
            <w:lang w:val="ka-GE"/>
          </w:rPr>
          <w:t>უნდა</w:t>
        </w:r>
        <w:r w:rsidRPr="00A046E8">
          <w:rPr>
            <w:rFonts w:cs="Calibri"/>
            <w:lang w:val="ka-GE"/>
          </w:rPr>
          <w:t xml:space="preserve">, </w:t>
        </w:r>
        <w:r w:rsidRPr="00A046E8">
          <w:rPr>
            <w:rFonts w:ascii="Sylfaen" w:hAnsi="Sylfaen" w:cs="Calibri"/>
            <w:lang w:val="ka-GE"/>
          </w:rPr>
          <w:t>როგორც</w:t>
        </w:r>
        <w:r w:rsidRPr="00A046E8">
          <w:rPr>
            <w:rFonts w:cs="Calibri"/>
            <w:lang w:val="ka-GE"/>
          </w:rPr>
          <w:t xml:space="preserve"> </w:t>
        </w:r>
        <w:r w:rsidRPr="00A046E8">
          <w:rPr>
            <w:rFonts w:ascii="Sylfaen" w:hAnsi="Sylfaen" w:cs="Calibri"/>
            <w:lang w:val="ka-GE"/>
          </w:rPr>
          <w:t>პოლიტიკური</w:t>
        </w:r>
        <w:r w:rsidRPr="00A046E8">
          <w:rPr>
            <w:rFonts w:cs="Calibri"/>
            <w:lang w:val="ka-GE"/>
          </w:rPr>
          <w:t xml:space="preserve">, </w:t>
        </w:r>
        <w:r w:rsidRPr="00A046E8">
          <w:rPr>
            <w:rFonts w:ascii="Sylfaen" w:hAnsi="Sylfaen" w:cs="Calibri"/>
            <w:lang w:val="ka-GE"/>
          </w:rPr>
          <w:t>ისე</w:t>
        </w:r>
        <w:r w:rsidRPr="00A046E8">
          <w:rPr>
            <w:rFonts w:cs="Calibri"/>
            <w:lang w:val="ka-GE"/>
          </w:rPr>
          <w:t xml:space="preserve"> </w:t>
        </w:r>
        <w:r w:rsidRPr="00A046E8">
          <w:rPr>
            <w:rFonts w:ascii="Sylfaen" w:hAnsi="Sylfaen" w:cs="Calibri"/>
            <w:lang w:val="ka-GE"/>
          </w:rPr>
          <w:t>ეკონომიკური</w:t>
        </w:r>
        <w:r w:rsidRPr="00A046E8">
          <w:rPr>
            <w:rFonts w:cs="Calibri"/>
            <w:lang w:val="ka-GE"/>
          </w:rPr>
          <w:t xml:space="preserve"> </w:t>
        </w:r>
        <w:r w:rsidRPr="00A046E8">
          <w:rPr>
            <w:rFonts w:ascii="Sylfaen" w:hAnsi="Sylfaen" w:cs="Calibri"/>
            <w:lang w:val="ka-GE"/>
          </w:rPr>
          <w:t>კონტექსტით</w:t>
        </w:r>
        <w:r w:rsidRPr="00A046E8">
          <w:rPr>
            <w:rFonts w:cs="Calibri"/>
            <w:lang w:val="ka-GE"/>
          </w:rPr>
          <w:t xml:space="preserve">, </w:t>
        </w:r>
        <w:r w:rsidRPr="00A046E8">
          <w:rPr>
            <w:rFonts w:ascii="Sylfaen" w:hAnsi="Sylfaen" w:cs="Calibri"/>
            <w:lang w:val="ka-GE"/>
          </w:rPr>
          <w:t>არასასურველია</w:t>
        </w:r>
        <w:r w:rsidRPr="00A046E8">
          <w:rPr>
            <w:rFonts w:cs="Calibri"/>
            <w:lang w:val="ka-GE"/>
          </w:rPr>
          <w:t xml:space="preserve">. </w:t>
        </w:r>
      </w:ins>
    </w:p>
    <w:p w14:paraId="58C8C05D" w14:textId="53A3731F" w:rsidR="00A046E8" w:rsidRPr="00C46B6A" w:rsidDel="003B02DB" w:rsidRDefault="00A046E8" w:rsidP="00460FB5">
      <w:pPr>
        <w:autoSpaceDE w:val="0"/>
        <w:autoSpaceDN w:val="0"/>
        <w:adjustRightInd w:val="0"/>
        <w:spacing w:after="0" w:line="240" w:lineRule="auto"/>
        <w:contextualSpacing/>
        <w:jc w:val="both"/>
        <w:rPr>
          <w:del w:id="916" w:author="Elza Jgerenaia" w:date="2018-12-25T15:38:00Z"/>
          <w:rFonts w:ascii="Sylfaen" w:hAnsi="Sylfaen" w:cs="Calibri"/>
          <w:lang w:val="ka-GE"/>
        </w:rPr>
      </w:pPr>
    </w:p>
    <w:p w14:paraId="1BF512AC" w14:textId="47B67C43" w:rsidR="00657D21" w:rsidRPr="00C46B6A" w:rsidRDefault="00B60EC2" w:rsidP="00D14924">
      <w:pPr>
        <w:autoSpaceDE w:val="0"/>
        <w:autoSpaceDN w:val="0"/>
        <w:adjustRightInd w:val="0"/>
        <w:spacing w:after="0" w:line="240" w:lineRule="auto"/>
        <w:contextualSpacing/>
        <w:jc w:val="both"/>
        <w:rPr>
          <w:rFonts w:ascii="Sylfaen" w:hAnsi="Sylfaen" w:cs="Calibri"/>
          <w:b/>
          <w:lang w:val="ka-GE"/>
        </w:rPr>
      </w:pPr>
      <w:r w:rsidRPr="00C46B6A">
        <w:rPr>
          <w:rFonts w:ascii="Sylfaen" w:hAnsi="Sylfaen" w:cs="Calibri"/>
          <w:b/>
          <w:lang w:val="ka-GE"/>
        </w:rPr>
        <w:t>შრომის ბაზრის აქტიურ</w:t>
      </w:r>
      <w:r w:rsidR="003E7DF7" w:rsidRPr="00C46B6A">
        <w:rPr>
          <w:rFonts w:ascii="Sylfaen" w:hAnsi="Sylfaen" w:cs="Calibri"/>
          <w:b/>
          <w:lang w:val="ka-GE"/>
        </w:rPr>
        <w:t>ი</w:t>
      </w:r>
      <w:r w:rsidRPr="00C46B6A">
        <w:rPr>
          <w:rFonts w:ascii="Sylfaen" w:hAnsi="Sylfaen" w:cs="Calibri"/>
          <w:b/>
          <w:lang w:val="ka-GE"/>
        </w:rPr>
        <w:t xml:space="preserve"> პოლიტიკა (</w:t>
      </w:r>
      <w:r w:rsidRPr="003B02DB">
        <w:rPr>
          <w:rFonts w:ascii="Sylfaen" w:hAnsi="Sylfaen" w:cs="Calibri"/>
          <w:b/>
          <w:lang w:val="ka-GE"/>
          <w:rPrChange w:id="917" w:author="Elza Jgerenaia" w:date="2018-12-25T15:38:00Z">
            <w:rPr>
              <w:rFonts w:ascii="Sylfaen" w:hAnsi="Sylfaen" w:cs="Calibri"/>
              <w:b/>
            </w:rPr>
          </w:rPrChange>
        </w:rPr>
        <w:t>ALMPs):</w:t>
      </w:r>
      <w:r w:rsidRPr="00C46B6A">
        <w:rPr>
          <w:rFonts w:ascii="Sylfaen" w:hAnsi="Sylfaen" w:cs="Calibri"/>
          <w:b/>
          <w:lang w:val="ka-GE"/>
        </w:rPr>
        <w:t xml:space="preserve"> ისტორია და </w:t>
      </w:r>
      <w:r w:rsidR="004D52C6" w:rsidRPr="00C46B6A">
        <w:rPr>
          <w:rFonts w:ascii="Sylfaen" w:hAnsi="Sylfaen" w:cs="Calibri"/>
          <w:b/>
          <w:lang w:val="ka-GE"/>
        </w:rPr>
        <w:t xml:space="preserve">არსებული </w:t>
      </w:r>
      <w:r w:rsidRPr="00C46B6A">
        <w:rPr>
          <w:rFonts w:ascii="Sylfaen" w:hAnsi="Sylfaen" w:cs="Calibri"/>
          <w:b/>
          <w:lang w:val="ka-GE"/>
        </w:rPr>
        <w:t>მდგომარეობა</w:t>
      </w:r>
      <w:r w:rsidRPr="00C46B6A">
        <w:rPr>
          <w:rStyle w:val="FootnoteReference"/>
          <w:rFonts w:ascii="Sylfaen" w:hAnsi="Sylfaen" w:cs="Calibri"/>
          <w:b/>
        </w:rPr>
        <w:footnoteReference w:id="18"/>
      </w:r>
      <w:r w:rsidRPr="00C46B6A">
        <w:rPr>
          <w:rFonts w:ascii="Sylfaen" w:hAnsi="Sylfaen" w:cs="Calibri"/>
          <w:lang w:val="ka-GE"/>
        </w:rPr>
        <w:t xml:space="preserve"> </w:t>
      </w:r>
    </w:p>
    <w:p w14:paraId="60AD8343" w14:textId="18D706ED" w:rsidR="00B60EC2" w:rsidRPr="00C46B6A" w:rsidRDefault="00657D21" w:rsidP="002D65F0">
      <w:pPr>
        <w:shd w:val="clear" w:color="auto" w:fill="FFFFFF"/>
        <w:spacing w:after="0" w:line="240" w:lineRule="auto"/>
        <w:contextualSpacing/>
        <w:jc w:val="both"/>
        <w:rPr>
          <w:rFonts w:ascii="Sylfaen" w:hAnsi="Sylfaen" w:cs="Calibri"/>
          <w:lang w:val="ka-GE"/>
        </w:rPr>
      </w:pPr>
      <w:r w:rsidRPr="00C46B6A">
        <w:rPr>
          <w:rFonts w:ascii="Sylfaen" w:hAnsi="Sylfaen" w:cs="Calibri"/>
          <w:lang w:val="ka-GE"/>
        </w:rPr>
        <w:tab/>
      </w:r>
      <w:del w:id="918" w:author="Elza Jgerenaia" w:date="2018-12-25T12:56:00Z">
        <w:r w:rsidR="00B60EC2" w:rsidRPr="00C46B6A" w:rsidDel="00FB7989">
          <w:rPr>
            <w:rFonts w:ascii="Sylfaen" w:hAnsi="Sylfaen" w:cs="Calibri"/>
            <w:lang w:val="ka-GE"/>
          </w:rPr>
          <w:delText>2000 წლიდან 2004 წლამდე საქართველოს დასაქმების ხელშეწყობის სამსახურის თანამშრომელთა რაოდენობა მნიშვნელოვნად შემცირდა (50%). 2005 წელს, დასაქმების სამსახური გაერთიანდა სხვა სოციალურ სერვისებთან და გარდაიქმნა სოციალური დახმარებისა და დასაქმების სააგენტოდ, რომლის ფუნქციები ძირითადად დაკავშირებული იყო სოციალურ დახმარებებთან, ხოლო 2007 წლისთვის სააგენტოში დარჩა მხოლოდ ეს ერთი ფუნქცია. 2006 წელს, საქართველოს მთვარობამ გადაწყვიტა სრულიად გაეუქმებინა უმუშევრობის შემწეობის სისტემა და ჩაენაცვლებინა  სოციალური დახმარების პროგრამით, რომელიც მიმართულია სიღარიბეში მყოფი ოჯახებისკენ. საქართველომ 2007 წელს ასევე შეწყვიტა ყველა სახის შრომის ბაზრის ღონისძიებები, ხოლო ლიმიტირებული პროგრამები</w:delText>
        </w:r>
        <w:r w:rsidR="003E7DF7" w:rsidRPr="00C46B6A" w:rsidDel="00FB7989">
          <w:rPr>
            <w:rFonts w:ascii="Sylfaen" w:hAnsi="Sylfaen" w:cs="Calibri"/>
            <w:lang w:val="ka-GE"/>
          </w:rPr>
          <w:delText>,</w:delText>
        </w:r>
        <w:r w:rsidR="00B60EC2" w:rsidRPr="00C46B6A" w:rsidDel="00FB7989">
          <w:rPr>
            <w:rFonts w:ascii="Sylfaen" w:hAnsi="Sylfaen" w:cs="Calibri"/>
            <w:lang w:val="ka-GE"/>
          </w:rPr>
          <w:delText xml:space="preserve"> რომლებიც ითვალისწინებდნენ იაფი კრედიტის გაცემას სოციალურად დაუცველი ოჯახებისთვის</w:delText>
        </w:r>
        <w:r w:rsidR="003E7DF7" w:rsidRPr="00C46B6A" w:rsidDel="00FB7989">
          <w:rPr>
            <w:rFonts w:ascii="Sylfaen" w:hAnsi="Sylfaen" w:cs="Calibri"/>
            <w:lang w:val="ka-GE"/>
          </w:rPr>
          <w:delText>,</w:delText>
        </w:r>
        <w:r w:rsidR="00B60EC2" w:rsidRPr="00C46B6A" w:rsidDel="00FB7989">
          <w:rPr>
            <w:rFonts w:ascii="Sylfaen" w:hAnsi="Sylfaen" w:cs="Calibri"/>
            <w:lang w:val="ka-GE"/>
          </w:rPr>
          <w:delText xml:space="preserve"> </w:delText>
        </w:r>
        <w:r w:rsidRPr="00C46B6A" w:rsidDel="00FB7989">
          <w:rPr>
            <w:rFonts w:ascii="Sylfaen" w:hAnsi="Sylfaen" w:cs="Calibri"/>
            <w:lang w:val="ka-GE"/>
          </w:rPr>
          <w:delText xml:space="preserve"> </w:delText>
        </w:r>
        <w:r w:rsidR="00B60EC2" w:rsidRPr="00C46B6A" w:rsidDel="00FB7989">
          <w:rPr>
            <w:rFonts w:ascii="Sylfaen" w:hAnsi="Sylfaen" w:cs="Calibri"/>
            <w:lang w:val="ka-GE"/>
          </w:rPr>
          <w:delText xml:space="preserve">2009 წელს ეკონომიკური კრიზისის </w:delText>
        </w:r>
        <w:r w:rsidR="00D14924" w:rsidRPr="00C46B6A" w:rsidDel="00FB7989">
          <w:rPr>
            <w:rFonts w:ascii="Sylfaen" w:hAnsi="Sylfaen" w:cs="Calibri"/>
            <w:lang w:val="ka-GE"/>
          </w:rPr>
          <w:delText>გამო</w:delText>
        </w:r>
        <w:r w:rsidR="003E7DF7" w:rsidRPr="00C46B6A" w:rsidDel="00FB7989">
          <w:rPr>
            <w:rFonts w:ascii="Sylfaen" w:hAnsi="Sylfaen" w:cs="Calibri"/>
            <w:lang w:val="ka-GE"/>
          </w:rPr>
          <w:delText xml:space="preserve"> შეწყდა</w:delText>
        </w:r>
        <w:r w:rsidR="00D14924" w:rsidRPr="00C46B6A" w:rsidDel="00FB7989">
          <w:rPr>
            <w:rFonts w:ascii="Sylfaen" w:hAnsi="Sylfaen" w:cs="Calibri"/>
            <w:lang w:val="ka-GE"/>
          </w:rPr>
          <w:delText>.</w:delText>
        </w:r>
        <w:r w:rsidR="00B60EC2" w:rsidRPr="00C46B6A" w:rsidDel="00FB7989">
          <w:rPr>
            <w:rFonts w:ascii="Sylfaen" w:hAnsi="Sylfaen" w:cs="Calibri"/>
            <w:lang w:val="ka-GE"/>
          </w:rPr>
          <w:delText xml:space="preserve"> </w:delText>
        </w:r>
        <w:r w:rsidR="003E7DF7" w:rsidRPr="00C46B6A" w:rsidDel="00FB7989">
          <w:rPr>
            <w:rFonts w:ascii="Sylfaen" w:hAnsi="Sylfaen" w:cs="Calibri"/>
            <w:lang w:val="ka-GE"/>
          </w:rPr>
          <w:delText xml:space="preserve">ქვეყანაში </w:delText>
        </w:r>
        <w:r w:rsidR="00B60EC2" w:rsidRPr="00C46B6A" w:rsidDel="00FB7989">
          <w:rPr>
            <w:rFonts w:ascii="Sylfaen" w:hAnsi="Sylfaen" w:cs="Calibri"/>
            <w:lang w:val="ka-GE"/>
          </w:rPr>
          <w:delText xml:space="preserve">არასაკმარისი დაფინანსებით მიმდინარე გადამზადების პროგრამები  </w:delText>
        </w:r>
        <w:r w:rsidR="003E7DF7" w:rsidRPr="00C46B6A" w:rsidDel="00FB7989">
          <w:rPr>
            <w:rFonts w:ascii="Sylfaen" w:hAnsi="Sylfaen" w:cs="Calibri"/>
            <w:lang w:val="ka-GE"/>
          </w:rPr>
          <w:delText xml:space="preserve">მათი დაბალი ეფექტურობის გამო </w:delText>
        </w:r>
        <w:r w:rsidR="00B60EC2" w:rsidRPr="00C46B6A" w:rsidDel="00FB7989">
          <w:rPr>
            <w:rFonts w:ascii="Sylfaen" w:hAnsi="Sylfaen" w:cs="Calibri"/>
            <w:lang w:val="ka-GE"/>
          </w:rPr>
          <w:delText xml:space="preserve"> 2006 წელს</w:delText>
        </w:r>
        <w:r w:rsidR="003E7DF7" w:rsidRPr="00C46B6A" w:rsidDel="00FB7989">
          <w:rPr>
            <w:rFonts w:ascii="Sylfaen" w:hAnsi="Sylfaen" w:cs="Calibri"/>
            <w:lang w:val="ka-GE"/>
          </w:rPr>
          <w:delText xml:space="preserve"> შეწყდა.</w:delText>
        </w:r>
        <w:r w:rsidR="00B60EC2" w:rsidRPr="00C46B6A" w:rsidDel="00FB7989">
          <w:rPr>
            <w:rFonts w:ascii="Sylfaen" w:hAnsi="Sylfaen" w:cs="Calibri"/>
            <w:lang w:val="ka-GE"/>
          </w:rPr>
          <w:delText xml:space="preserve">. </w:delText>
        </w:r>
        <w:r w:rsidR="009858B8" w:rsidRPr="00C46B6A" w:rsidDel="00FB7989">
          <w:rPr>
            <w:rFonts w:ascii="Sylfaen" w:hAnsi="Sylfaen" w:cs="Calibri"/>
            <w:lang w:val="ka-GE"/>
          </w:rPr>
          <w:delText xml:space="preserve">სამუშაო ადგილების შექმნის მიზნით ეკონომიკის სამინისტროში 2009 წელს  დაიწყო  </w:delText>
        </w:r>
        <w:r w:rsidR="00B60EC2" w:rsidRPr="00C46B6A" w:rsidDel="00FB7989">
          <w:rPr>
            <w:rFonts w:ascii="Sylfaen" w:hAnsi="Sylfaen" w:cs="Calibri"/>
            <w:lang w:val="ka-GE"/>
          </w:rPr>
          <w:delText xml:space="preserve">შრომის ბაზრის აქტიური ინიციატივები რომელიც </w:delText>
        </w:r>
        <w:r w:rsidR="009858B8" w:rsidRPr="00C46B6A" w:rsidDel="00FB7989">
          <w:rPr>
            <w:rFonts w:ascii="Sylfaen" w:hAnsi="Sylfaen" w:cs="Calibri"/>
            <w:lang w:val="ka-GE"/>
          </w:rPr>
          <w:delText xml:space="preserve">ბიზნეს პროექტებისთვის   </w:delText>
        </w:r>
        <w:r w:rsidR="00B60EC2" w:rsidRPr="00C46B6A" w:rsidDel="00FB7989">
          <w:rPr>
            <w:rFonts w:ascii="Sylfaen" w:hAnsi="Sylfaen" w:cs="Calibri"/>
            <w:lang w:val="ka-GE"/>
          </w:rPr>
          <w:delText xml:space="preserve">ითვალისწინებდა </w:delText>
        </w:r>
        <w:r w:rsidR="009858B8" w:rsidRPr="00C46B6A" w:rsidDel="00FB7989">
          <w:rPr>
            <w:rFonts w:ascii="Sylfaen" w:hAnsi="Sylfaen" w:cs="Calibri"/>
            <w:lang w:val="ka-GE"/>
          </w:rPr>
          <w:lastRenderedPageBreak/>
          <w:delText xml:space="preserve">ხელსაყრელი კრედიტებით  </w:delText>
        </w:r>
        <w:r w:rsidR="00B60EC2" w:rsidRPr="00C46B6A" w:rsidDel="00FB7989">
          <w:rPr>
            <w:rFonts w:ascii="Sylfaen" w:hAnsi="Sylfaen" w:cs="Calibri"/>
            <w:lang w:val="ka-GE"/>
          </w:rPr>
          <w:delText>ფინანსებთან წვდომას . ამ პროგრამებით ისარგებლა დაახლოებით 30 000 პირმა, რომლებმაც შექმნეს ექსპორტზე, სოფლის მეურნეობაზე, ტურიზმსა და პროფესიულ ხელოსნობაზე ორიენტირებული სტარტაპ ბიზნესები. მიუხედავად იმისა, რომ პროგრამა საკმაოდ მოთხოვნადად ითვლებოდა</w:delText>
        </w:r>
        <w:r w:rsidR="009858B8" w:rsidRPr="00C46B6A" w:rsidDel="00FB7989">
          <w:rPr>
            <w:rFonts w:ascii="Sylfaen" w:hAnsi="Sylfaen" w:cs="Calibri"/>
            <w:lang w:val="ka-GE"/>
          </w:rPr>
          <w:delText>,</w:delText>
        </w:r>
        <w:r w:rsidR="00B60EC2" w:rsidRPr="00C46B6A" w:rsidDel="00FB7989">
          <w:rPr>
            <w:rFonts w:ascii="Sylfaen" w:hAnsi="Sylfaen" w:cs="Calibri"/>
            <w:lang w:val="ka-GE"/>
          </w:rPr>
          <w:delText xml:space="preserve"> იგი შეწყდა 2009 წელს ეკონომიკური კრიზისის მიზეზით.</w:delText>
        </w:r>
      </w:del>
    </w:p>
    <w:p w14:paraId="7B918418" w14:textId="736C153A" w:rsidR="00B60EC2" w:rsidRPr="00C46B6A" w:rsidRDefault="00D57520" w:rsidP="00D14924">
      <w:pPr>
        <w:spacing w:after="0"/>
        <w:ind w:firstLine="720"/>
        <w:jc w:val="both"/>
        <w:rPr>
          <w:rFonts w:ascii="Sylfaen" w:hAnsi="Sylfaen"/>
          <w:sz w:val="24"/>
          <w:szCs w:val="24"/>
          <w:lang w:val="ka-GE"/>
        </w:rPr>
      </w:pPr>
      <w:commentRangeStart w:id="919"/>
      <w:r w:rsidRPr="00C46B6A">
        <w:rPr>
          <w:rFonts w:ascii="Sylfaen" w:hAnsi="Sylfaen"/>
          <w:shd w:val="clear" w:color="auto" w:fill="FFFFFF"/>
          <w:lang w:val="ka-GE"/>
        </w:rPr>
        <w:t xml:space="preserve">ბოლო წლების განმავლობაში </w:t>
      </w:r>
      <w:commentRangeEnd w:id="919"/>
      <w:r w:rsidR="002D5B37">
        <w:rPr>
          <w:rStyle w:val="CommentReference"/>
        </w:rPr>
        <w:commentReference w:id="919"/>
      </w:r>
      <w:r w:rsidR="00E70C9E" w:rsidRPr="00C46B6A">
        <w:rPr>
          <w:rFonts w:ascii="Sylfaen" w:hAnsi="Sylfaen"/>
          <w:shd w:val="clear" w:color="auto" w:fill="FFFFFF"/>
          <w:lang w:val="ka-GE"/>
        </w:rPr>
        <w:t xml:space="preserve">სსიპ სოციალური მომსახურების სააგენტოში, რომელიც </w:t>
      </w:r>
      <w:del w:id="920" w:author="Elza Jgerenaia" w:date="2018-12-25T12:57:00Z">
        <w:r w:rsidR="00E70C9E" w:rsidRPr="00C46B6A" w:rsidDel="00FB7989">
          <w:rPr>
            <w:rFonts w:ascii="Sylfaen" w:hAnsi="Sylfaen"/>
            <w:shd w:val="clear" w:color="auto" w:fill="FFFFFF"/>
            <w:lang w:val="ka-GE"/>
          </w:rPr>
          <w:delText xml:space="preserve">ჯანდაცვის </w:delText>
        </w:r>
      </w:del>
      <w:ins w:id="921" w:author="Elza Jgerenaia" w:date="2018-12-25T12:57:00Z">
        <w:r w:rsidR="00FB7989">
          <w:rPr>
            <w:rFonts w:ascii="Sylfaen" w:hAnsi="Sylfaen"/>
            <w:shd w:val="clear" w:color="auto" w:fill="FFFFFF"/>
            <w:lang w:val="ka-GE"/>
          </w:rPr>
          <w:t xml:space="preserve">ოკუპირებული  ტერიტორიებიდან დევნილთა, შრომის, ჯანმრთელობისადა სოციალური  დაცვის </w:t>
        </w:r>
      </w:ins>
      <w:r w:rsidR="00E70C9E" w:rsidRPr="00C46B6A">
        <w:rPr>
          <w:rFonts w:ascii="Sylfaen" w:hAnsi="Sylfaen"/>
          <w:shd w:val="clear" w:color="auto" w:fill="FFFFFF"/>
          <w:lang w:val="ka-GE"/>
        </w:rPr>
        <w:t xml:space="preserve">სამინისტროს საჯარო სამართლის იურიდიული პირია, შექმნილია დასაქმების პროგრამების დეპარტამენტი. დეპარტამენტი </w:t>
      </w:r>
      <w:del w:id="922" w:author="Elza Jgerenaia" w:date="2018-12-25T12:58:00Z">
        <w:r w:rsidR="00E70C9E" w:rsidRPr="00C46B6A" w:rsidDel="00FB7989">
          <w:rPr>
            <w:rFonts w:ascii="Sylfaen" w:hAnsi="Sylfaen"/>
            <w:shd w:val="clear" w:color="auto" w:fill="FFFFFF"/>
            <w:lang w:val="ka-GE"/>
          </w:rPr>
          <w:delText xml:space="preserve">მართავს </w:delText>
        </w:r>
      </w:del>
      <w:r w:rsidR="00E70C9E" w:rsidRPr="001100E1">
        <w:rPr>
          <w:rFonts w:ascii="Sylfaen" w:hAnsi="Sylfaen"/>
          <w:color w:val="000000"/>
          <w:lang w:val="ka-GE"/>
          <w:rPrChange w:id="923" w:author="Elza Jgerenaia" w:date="2018-12-25T13:05:00Z">
            <w:rPr>
              <w:rFonts w:ascii="Sylfaen" w:hAnsi="Sylfaen"/>
              <w:color w:val="000000"/>
            </w:rPr>
          </w:rPrChange>
        </w:rPr>
        <w:t>„შრომის ბაზრის მართვის საინფორმაციო  სისტემ</w:t>
      </w:r>
      <w:ins w:id="924" w:author="Elza Jgerenaia" w:date="2018-12-25T12:58:00Z">
        <w:r w:rsidR="00FB7989">
          <w:rPr>
            <w:rFonts w:ascii="Sylfaen" w:hAnsi="Sylfaen"/>
            <w:color w:val="000000"/>
            <w:lang w:val="ka-GE"/>
          </w:rPr>
          <w:t>ის“ (</w:t>
        </w:r>
      </w:ins>
      <w:ins w:id="925" w:author="Elza Jgerenaia" w:date="2018-12-25T12:59:00Z">
        <w:r w:rsidR="00FB7989">
          <w:rPr>
            <w:rFonts w:ascii="Sylfaen" w:hAnsi="Sylfaen"/>
            <w:color w:val="000000"/>
            <w:lang w:val="en-US"/>
          </w:rPr>
          <w:fldChar w:fldCharType="begin"/>
        </w:r>
        <w:r w:rsidR="00FB7989" w:rsidRPr="001100E1">
          <w:rPr>
            <w:rFonts w:ascii="Sylfaen" w:hAnsi="Sylfaen"/>
            <w:color w:val="000000"/>
            <w:lang w:val="ka-GE"/>
            <w:rPrChange w:id="926" w:author="Elza Jgerenaia" w:date="2018-12-25T13:05:00Z">
              <w:rPr>
                <w:rFonts w:ascii="Sylfaen" w:hAnsi="Sylfaen"/>
                <w:color w:val="000000"/>
                <w:lang w:val="en-US"/>
              </w:rPr>
            </w:rPrChange>
          </w:rPr>
          <w:instrText xml:space="preserve"> HYPERLINK "http://</w:instrText>
        </w:r>
      </w:ins>
      <w:ins w:id="927" w:author="Elza Jgerenaia" w:date="2018-12-25T12:58:00Z">
        <w:r w:rsidR="00FB7989" w:rsidRPr="001100E1">
          <w:rPr>
            <w:rFonts w:ascii="Sylfaen" w:hAnsi="Sylfaen"/>
            <w:color w:val="000000"/>
            <w:lang w:val="ka-GE"/>
            <w:rPrChange w:id="928" w:author="Elza Jgerenaia" w:date="2018-12-25T13:05:00Z">
              <w:rPr>
                <w:rFonts w:ascii="Sylfaen" w:hAnsi="Sylfaen"/>
                <w:color w:val="000000"/>
                <w:lang w:val="en-US"/>
              </w:rPr>
            </w:rPrChange>
          </w:rPr>
          <w:instrText>www.worknet.gov.ge</w:instrText>
        </w:r>
      </w:ins>
      <w:ins w:id="929" w:author="Elza Jgerenaia" w:date="2018-12-25T12:59:00Z">
        <w:r w:rsidR="00FB7989" w:rsidRPr="001100E1">
          <w:rPr>
            <w:rFonts w:ascii="Sylfaen" w:hAnsi="Sylfaen"/>
            <w:color w:val="000000"/>
            <w:lang w:val="ka-GE"/>
            <w:rPrChange w:id="930" w:author="Elza Jgerenaia" w:date="2018-12-25T13:05:00Z">
              <w:rPr>
                <w:rFonts w:ascii="Sylfaen" w:hAnsi="Sylfaen"/>
                <w:color w:val="000000"/>
                <w:lang w:val="en-US"/>
              </w:rPr>
            </w:rPrChange>
          </w:rPr>
          <w:instrText xml:space="preserve">" </w:instrText>
        </w:r>
        <w:r w:rsidR="00FB7989">
          <w:rPr>
            <w:rFonts w:ascii="Sylfaen" w:hAnsi="Sylfaen"/>
            <w:color w:val="000000"/>
            <w:lang w:val="en-US"/>
          </w:rPr>
          <w:fldChar w:fldCharType="separate"/>
        </w:r>
      </w:ins>
      <w:ins w:id="931" w:author="Elza Jgerenaia" w:date="2018-12-25T12:58:00Z">
        <w:r w:rsidR="00FB7989" w:rsidRPr="001100E1">
          <w:rPr>
            <w:rStyle w:val="Hyperlink"/>
            <w:rFonts w:ascii="Sylfaen" w:hAnsi="Sylfaen"/>
            <w:lang w:val="ka-GE"/>
            <w:rPrChange w:id="932" w:author="Elza Jgerenaia" w:date="2018-12-25T13:05:00Z">
              <w:rPr>
                <w:rStyle w:val="Hyperlink"/>
                <w:rFonts w:ascii="Sylfaen" w:hAnsi="Sylfaen"/>
                <w:lang w:val="en-US"/>
              </w:rPr>
            </w:rPrChange>
          </w:rPr>
          <w:t>www.worknet.gov.ge</w:t>
        </w:r>
      </w:ins>
      <w:ins w:id="933" w:author="Elza Jgerenaia" w:date="2018-12-25T12:59:00Z">
        <w:r w:rsidR="00FB7989">
          <w:rPr>
            <w:rFonts w:ascii="Sylfaen" w:hAnsi="Sylfaen"/>
            <w:color w:val="000000"/>
            <w:lang w:val="en-US"/>
          </w:rPr>
          <w:fldChar w:fldCharType="end"/>
        </w:r>
      </w:ins>
      <w:ins w:id="934" w:author="Elza Jgerenaia" w:date="2018-12-25T12:58:00Z">
        <w:r w:rsidR="00FB7989">
          <w:rPr>
            <w:rFonts w:ascii="Sylfaen" w:hAnsi="Sylfaen"/>
            <w:color w:val="000000"/>
            <w:lang w:val="ka-GE"/>
          </w:rPr>
          <w:t xml:space="preserve">) </w:t>
        </w:r>
      </w:ins>
      <w:ins w:id="935" w:author="Elza Jgerenaia" w:date="2018-12-25T12:59:00Z">
        <w:r w:rsidR="00FB7989">
          <w:rPr>
            <w:rFonts w:ascii="Sylfaen" w:hAnsi="Sylfaen"/>
            <w:color w:val="000000"/>
            <w:lang w:val="ka-GE"/>
          </w:rPr>
          <w:t>საშუალებით</w:t>
        </w:r>
      </w:ins>
      <w:ins w:id="936" w:author="Elza Jgerenaia" w:date="2018-12-25T12:58:00Z">
        <w:r w:rsidR="00FB7989">
          <w:rPr>
            <w:rFonts w:ascii="Sylfaen" w:hAnsi="Sylfaen"/>
            <w:color w:val="000000"/>
            <w:lang w:val="ka-GE"/>
          </w:rPr>
          <w:t xml:space="preserve"> </w:t>
        </w:r>
      </w:ins>
      <w:del w:id="937" w:author="Elza Jgerenaia" w:date="2018-12-25T12:59:00Z">
        <w:r w:rsidR="00E70C9E" w:rsidRPr="00C46B6A" w:rsidDel="00FB7989">
          <w:rPr>
            <w:rFonts w:ascii="Sylfaen" w:hAnsi="Sylfaen"/>
            <w:color w:val="000000"/>
            <w:lang w:val="ka-GE"/>
          </w:rPr>
          <w:delText>ას”</w:delText>
        </w:r>
        <w:r w:rsidR="009858B8" w:rsidRPr="00C46B6A" w:rsidDel="00FB7989">
          <w:rPr>
            <w:rFonts w:ascii="Sylfaen" w:hAnsi="Sylfaen"/>
            <w:color w:val="000000"/>
            <w:lang w:val="ka-GE"/>
          </w:rPr>
          <w:delText>,</w:delText>
        </w:r>
        <w:r w:rsidR="00E70C9E" w:rsidRPr="00C46B6A" w:rsidDel="00FB7989">
          <w:rPr>
            <w:rFonts w:ascii="Sylfaen" w:hAnsi="Sylfaen"/>
            <w:color w:val="000000"/>
            <w:lang w:val="ka-GE"/>
          </w:rPr>
          <w:delText xml:space="preserve"> </w:delText>
        </w:r>
        <w:r w:rsidR="00E70C9E" w:rsidRPr="00C46B6A" w:rsidDel="00FB7989">
          <w:rPr>
            <w:rFonts w:ascii="Sylfaen" w:hAnsi="Sylfaen"/>
            <w:shd w:val="clear" w:color="auto" w:fill="FFFFFF"/>
            <w:lang w:val="ka-GE"/>
          </w:rPr>
          <w:delText>რომელიც</w:delText>
        </w:r>
      </w:del>
      <w:r w:rsidR="00E70C9E" w:rsidRPr="00C46B6A">
        <w:rPr>
          <w:rFonts w:ascii="Sylfaen" w:hAnsi="Sylfaen"/>
          <w:shd w:val="clear" w:color="auto" w:fill="FFFFFF"/>
          <w:lang w:val="ka-GE"/>
        </w:rPr>
        <w:t xml:space="preserve"> ახორციელებს დასაქმების </w:t>
      </w:r>
      <w:ins w:id="938" w:author="Elza Jgerenaia" w:date="2018-12-25T12:59:00Z">
        <w:r w:rsidR="00FB7989">
          <w:rPr>
            <w:rFonts w:ascii="Sylfaen" w:hAnsi="Sylfaen"/>
            <w:shd w:val="clear" w:color="auto" w:fill="FFFFFF"/>
            <w:lang w:val="ka-GE"/>
          </w:rPr>
          <w:t xml:space="preserve">ხელშეწყობის </w:t>
        </w:r>
      </w:ins>
      <w:r w:rsidR="00E70C9E" w:rsidRPr="00C46B6A">
        <w:rPr>
          <w:rFonts w:ascii="Sylfaen" w:hAnsi="Sylfaen"/>
          <w:shd w:val="clear" w:color="auto" w:fill="FFFFFF"/>
          <w:lang w:val="ka-GE"/>
        </w:rPr>
        <w:t xml:space="preserve">სერვისის ფუნქციას </w:t>
      </w:r>
      <w:r w:rsidR="0008277C">
        <w:rPr>
          <w:rFonts w:ascii="Sylfaen" w:hAnsi="Sylfaen"/>
          <w:shd w:val="clear" w:color="auto" w:fill="FFFFFF"/>
          <w:lang w:val="ka-GE"/>
        </w:rPr>
        <w:t>დასაქ</w:t>
      </w:r>
      <w:r w:rsidR="00E70C9E" w:rsidRPr="00C46B6A">
        <w:rPr>
          <w:rFonts w:ascii="Sylfaen" w:hAnsi="Sylfaen"/>
          <w:shd w:val="clear" w:color="auto" w:fill="FFFFFF"/>
          <w:lang w:val="ka-GE"/>
        </w:rPr>
        <w:t>მების</w:t>
      </w:r>
      <w:ins w:id="939" w:author="Elza Jgerenaia" w:date="2018-12-25T12:59:00Z">
        <w:r w:rsidR="00FB7989">
          <w:rPr>
            <w:rFonts w:ascii="Sylfaen" w:hAnsi="Sylfaen"/>
            <w:shd w:val="clear" w:color="auto" w:fill="FFFFFF"/>
            <w:lang w:val="ka-GE"/>
          </w:rPr>
          <w:t xml:space="preserve">  პროგრამებისა </w:t>
        </w:r>
      </w:ins>
      <w:del w:id="940" w:author="Elza Jgerenaia" w:date="2018-12-25T12:59:00Z">
        <w:r w:rsidR="00E70C9E" w:rsidRPr="00C46B6A" w:rsidDel="00FB7989">
          <w:rPr>
            <w:rFonts w:ascii="Sylfaen" w:hAnsi="Sylfaen"/>
            <w:shd w:val="clear" w:color="auto" w:fill="FFFFFF"/>
            <w:lang w:val="ka-GE"/>
          </w:rPr>
          <w:delText>ა</w:delText>
        </w:r>
      </w:del>
      <w:r w:rsidR="00E70C9E" w:rsidRPr="00C46B6A">
        <w:rPr>
          <w:rFonts w:ascii="Sylfaen" w:hAnsi="Sylfaen"/>
          <w:shd w:val="clear" w:color="auto" w:fill="FFFFFF"/>
          <w:lang w:val="ka-GE"/>
        </w:rPr>
        <w:t xml:space="preserve"> და </w:t>
      </w:r>
      <w:del w:id="941" w:author="Elza Jgerenaia" w:date="2018-12-25T12:59:00Z">
        <w:r w:rsidR="00E70C9E" w:rsidRPr="00C46B6A" w:rsidDel="00FB7989">
          <w:rPr>
            <w:rFonts w:ascii="Sylfaen" w:hAnsi="Sylfaen"/>
            <w:shd w:val="clear" w:color="auto" w:fill="FFFFFF"/>
            <w:lang w:val="ka-GE"/>
          </w:rPr>
          <w:delText xml:space="preserve">შრომითი </w:delText>
        </w:r>
      </w:del>
      <w:ins w:id="942" w:author="Elza Jgerenaia" w:date="2018-12-25T12:59:00Z">
        <w:r w:rsidR="00FB7989">
          <w:rPr>
            <w:rFonts w:ascii="Sylfaen" w:hAnsi="Sylfaen"/>
            <w:shd w:val="clear" w:color="auto" w:fill="FFFFFF"/>
            <w:lang w:val="ka-GE"/>
          </w:rPr>
          <w:t>დასაქმების  მედიაციის  სერვისების (</w:t>
        </w:r>
      </w:ins>
      <w:ins w:id="943" w:author="Elza Jgerenaia" w:date="2018-12-25T13:00:00Z">
        <w:r w:rsidR="00FB7989">
          <w:rPr>
            <w:rFonts w:ascii="Sylfaen" w:hAnsi="Sylfaen"/>
            <w:shd w:val="clear" w:color="auto" w:fill="FFFFFF"/>
            <w:lang w:val="ka-GE"/>
          </w:rPr>
          <w:t>კარიერის დაგეგმვა, პროფკონსულტირება, პროფორინეტაცია, პროფილირება</w:t>
        </w:r>
        <w:r w:rsidR="001100E1">
          <w:rPr>
            <w:rFonts w:ascii="Sylfaen" w:hAnsi="Sylfaen"/>
            <w:shd w:val="clear" w:color="auto" w:fill="FFFFFF"/>
            <w:lang w:val="ka-GE"/>
          </w:rPr>
          <w:t xml:space="preserve"> და ა.შ. </w:t>
        </w:r>
      </w:ins>
      <w:ins w:id="944" w:author="Elza Jgerenaia" w:date="2018-12-25T12:59:00Z">
        <w:r w:rsidR="00FB7989">
          <w:rPr>
            <w:rFonts w:ascii="Sylfaen" w:hAnsi="Sylfaen"/>
            <w:shd w:val="clear" w:color="auto" w:fill="FFFFFF"/>
            <w:lang w:val="ka-GE"/>
          </w:rPr>
          <w:t>)</w:t>
        </w:r>
        <w:r w:rsidR="00FB7989" w:rsidRPr="00C46B6A">
          <w:rPr>
            <w:rFonts w:ascii="Sylfaen" w:hAnsi="Sylfaen"/>
            <w:shd w:val="clear" w:color="auto" w:fill="FFFFFF"/>
            <w:lang w:val="ka-GE"/>
          </w:rPr>
          <w:t xml:space="preserve"> </w:t>
        </w:r>
      </w:ins>
      <w:del w:id="945" w:author="Elza Jgerenaia" w:date="2018-12-25T13:00:00Z">
        <w:r w:rsidR="00E70C9E" w:rsidRPr="00C46B6A" w:rsidDel="001100E1">
          <w:rPr>
            <w:rFonts w:ascii="Sylfaen" w:hAnsi="Sylfaen"/>
            <w:shd w:val="clear" w:color="auto" w:fill="FFFFFF"/>
            <w:lang w:val="ka-GE"/>
          </w:rPr>
          <w:delText xml:space="preserve">კონსულტირების </w:delText>
        </w:r>
      </w:del>
      <w:ins w:id="946" w:author="Elza Jgerenaia" w:date="2018-12-25T13:00:00Z">
        <w:r w:rsidR="001100E1">
          <w:rPr>
            <w:rFonts w:ascii="Sylfaen" w:hAnsi="Sylfaen"/>
            <w:shd w:val="clear" w:color="auto" w:fill="FFFFFF"/>
            <w:lang w:val="ka-GE"/>
          </w:rPr>
          <w:t xml:space="preserve">სახით. </w:t>
        </w:r>
      </w:ins>
      <w:del w:id="947" w:author="Elza Jgerenaia" w:date="2018-12-25T13:00:00Z">
        <w:r w:rsidR="00E70C9E" w:rsidRPr="00C46B6A" w:rsidDel="001100E1">
          <w:rPr>
            <w:rFonts w:ascii="Sylfaen" w:hAnsi="Sylfaen"/>
            <w:shd w:val="clear" w:color="auto" w:fill="FFFFFF"/>
            <w:lang w:val="ka-GE"/>
          </w:rPr>
          <w:delText>საშუალებით</w:delText>
        </w:r>
      </w:del>
      <w:del w:id="948" w:author="Elza Jgerenaia" w:date="2018-12-25T13:01:00Z">
        <w:r w:rsidR="00E70C9E" w:rsidRPr="00C46B6A" w:rsidDel="001100E1">
          <w:rPr>
            <w:rFonts w:ascii="Sylfaen" w:hAnsi="Sylfaen"/>
            <w:shd w:val="clear" w:color="auto" w:fill="FFFFFF"/>
            <w:lang w:val="ka-GE"/>
          </w:rPr>
          <w:delText xml:space="preserve"> </w:delText>
        </w:r>
      </w:del>
      <w:r w:rsidR="00E70C9E" w:rsidRPr="00C46B6A">
        <w:rPr>
          <w:rStyle w:val="FootnoteReference"/>
          <w:rFonts w:ascii="Sylfaen" w:hAnsi="Sylfaen"/>
          <w:shd w:val="clear" w:color="auto" w:fill="FFFFFF"/>
        </w:rPr>
        <w:footnoteReference w:id="19"/>
      </w:r>
      <w:r w:rsidR="00E70C9E" w:rsidRPr="00C46B6A">
        <w:rPr>
          <w:rFonts w:ascii="Sylfaen" w:hAnsi="Sylfaen"/>
          <w:shd w:val="clear" w:color="auto" w:fill="FFFFFF"/>
          <w:lang w:val="ka-GE"/>
        </w:rPr>
        <w:t xml:space="preserve">. 2013 წლიდან </w:t>
      </w:r>
      <w:r w:rsidR="009858B8" w:rsidRPr="00C46B6A">
        <w:rPr>
          <w:rFonts w:ascii="Sylfaen" w:hAnsi="Sylfaen"/>
          <w:shd w:val="clear" w:color="auto" w:fill="FFFFFF"/>
          <w:lang w:val="ka-GE"/>
        </w:rPr>
        <w:t xml:space="preserve">არსებობს </w:t>
      </w:r>
      <w:r w:rsidR="00E70C9E" w:rsidRPr="00C46B6A">
        <w:rPr>
          <w:rFonts w:ascii="Sylfaen" w:hAnsi="Sylfaen"/>
          <w:shd w:val="clear" w:color="auto" w:fill="FFFFFF"/>
          <w:lang w:val="ka-GE"/>
        </w:rPr>
        <w:t xml:space="preserve">შრომის ბაზრის აქტიური პოლიტიკის მრავალი კომპონენტი: </w:t>
      </w:r>
      <w:r w:rsidR="00E70C9E" w:rsidRPr="00C46B6A">
        <w:rPr>
          <w:rFonts w:ascii="Sylfaen" w:hAnsi="Sylfaen"/>
          <w:lang w:val="ka-GE"/>
        </w:rPr>
        <w:t xml:space="preserve">სამუშაოს მაძიებლებისათვის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w:t>
      </w:r>
      <w:r w:rsidR="0008277C">
        <w:rPr>
          <w:rFonts w:ascii="Sylfaen" w:hAnsi="Sylfaen"/>
          <w:lang w:val="ka-GE"/>
        </w:rPr>
        <w:t>ხელშე</w:t>
      </w:r>
      <w:r w:rsidR="00E70C9E" w:rsidRPr="00C46B6A">
        <w:rPr>
          <w:rFonts w:ascii="Sylfaen" w:hAnsi="Sylfaen"/>
          <w:lang w:val="ka-GE"/>
        </w:rPr>
        <w:t xml:space="preserve">წყობა, დასაქმების ფორუმების ორგანიზება, სამუშაოს მაძიებელთა </w:t>
      </w:r>
      <w:r w:rsidR="00E70C9E" w:rsidRPr="00C46B6A">
        <w:rPr>
          <w:rFonts w:ascii="Sylfaen" w:hAnsi="Sylfaen" w:cs="Sylfaen"/>
          <w:bCs/>
          <w:lang w:val="ka-GE"/>
        </w:rPr>
        <w:t>პროფესიული მომზადება</w:t>
      </w:r>
      <w:r w:rsidR="00E70C9E" w:rsidRPr="00C46B6A">
        <w:rPr>
          <w:rFonts w:ascii="Sylfaen" w:eastAsia="Times New Roman" w:hAnsi="Sylfaen"/>
          <w:bCs/>
          <w:lang w:val="ka-GE"/>
        </w:rPr>
        <w:t>-</w:t>
      </w:r>
      <w:r w:rsidR="00E70C9E" w:rsidRPr="00C46B6A">
        <w:rPr>
          <w:rFonts w:ascii="Sylfaen" w:hAnsi="Sylfaen" w:cs="Sylfaen"/>
          <w:bCs/>
          <w:lang w:val="ka-GE"/>
        </w:rPr>
        <w:t>გადამზადებისა და კვალიფიკაციის (სტაჟირება)</w:t>
      </w:r>
      <w:r w:rsidR="00D14924" w:rsidRPr="00C46B6A">
        <w:rPr>
          <w:rFonts w:ascii="Sylfaen" w:hAnsi="Sylfaen" w:cs="Sylfaen"/>
          <w:bCs/>
          <w:lang w:val="ka-GE"/>
        </w:rPr>
        <w:t xml:space="preserve"> </w:t>
      </w:r>
      <w:r w:rsidR="00E70C9E" w:rsidRPr="00C46B6A">
        <w:rPr>
          <w:rFonts w:ascii="Sylfaen" w:hAnsi="Sylfaen" w:cs="Sylfaen"/>
          <w:bCs/>
          <w:lang w:val="ka-GE"/>
        </w:rPr>
        <w:t>ამაღლების  სახელმწიფო პროგრამა.</w:t>
      </w:r>
      <w:r w:rsidR="00D14924" w:rsidRPr="00C46B6A">
        <w:rPr>
          <w:rFonts w:ascii="Sylfaen" w:hAnsi="Sylfaen" w:cs="Sylfaen"/>
          <w:bCs/>
          <w:lang w:val="ka-GE"/>
        </w:rPr>
        <w:t xml:space="preserve"> </w:t>
      </w:r>
      <w:r w:rsidR="00E70C9E" w:rsidRPr="00C46B6A">
        <w:rPr>
          <w:rFonts w:ascii="Sylfaen" w:hAnsi="Sylfaen"/>
          <w:shd w:val="clear" w:color="auto" w:fill="FFFFFF"/>
          <w:lang w:val="ka-GE"/>
        </w:rPr>
        <w:t xml:space="preserve">სოციალური მომსახურების სააგენტოს აქვს 69 </w:t>
      </w:r>
      <w:del w:id="949" w:author="Elza Jgerenaia" w:date="2018-12-25T13:01:00Z">
        <w:r w:rsidR="00E70C9E" w:rsidRPr="00C46B6A" w:rsidDel="001100E1">
          <w:rPr>
            <w:rFonts w:ascii="Sylfaen" w:hAnsi="Sylfaen"/>
            <w:shd w:val="clear" w:color="auto" w:fill="FFFFFF"/>
            <w:lang w:val="ka-GE"/>
          </w:rPr>
          <w:delText xml:space="preserve">რეგიონული </w:delText>
        </w:r>
      </w:del>
      <w:ins w:id="950" w:author="Elza Jgerenaia" w:date="2018-12-25T13:01:00Z">
        <w:r w:rsidR="001100E1">
          <w:rPr>
            <w:rFonts w:ascii="Sylfaen" w:hAnsi="Sylfaen"/>
            <w:shd w:val="clear" w:color="auto" w:fill="FFFFFF"/>
            <w:lang w:val="ka-GE"/>
          </w:rPr>
          <w:t>სერვის ცენტრი</w:t>
        </w:r>
      </w:ins>
      <w:del w:id="951" w:author="Elza Jgerenaia" w:date="2018-12-25T13:02:00Z">
        <w:r w:rsidR="00E70C9E" w:rsidRPr="00C46B6A" w:rsidDel="001100E1">
          <w:rPr>
            <w:rFonts w:ascii="Sylfaen" w:hAnsi="Sylfaen"/>
            <w:shd w:val="clear" w:color="auto" w:fill="FFFFFF"/>
            <w:lang w:val="ka-GE"/>
          </w:rPr>
          <w:delText xml:space="preserve">ოფისი, </w:delText>
        </w:r>
      </w:del>
      <w:ins w:id="952" w:author="Elza Jgerenaia" w:date="2018-12-25T13:03:00Z">
        <w:r w:rsidR="001100E1">
          <w:rPr>
            <w:rFonts w:ascii="Sylfaen" w:hAnsi="Sylfaen"/>
            <w:shd w:val="clear" w:color="auto" w:fill="FFFFFF"/>
            <w:lang w:val="ka-GE"/>
          </w:rPr>
          <w:t xml:space="preserve">და სთავაზობს ზემოაღნიშნულ მომსახურებას </w:t>
        </w:r>
      </w:ins>
      <w:del w:id="953" w:author="Elza Jgerenaia" w:date="2018-12-25T13:02:00Z">
        <w:r w:rsidR="00E70C9E" w:rsidRPr="00C46B6A" w:rsidDel="001100E1">
          <w:rPr>
            <w:rFonts w:ascii="Sylfaen" w:hAnsi="Sylfaen"/>
            <w:shd w:val="clear" w:color="auto" w:fill="FFFFFF"/>
            <w:lang w:val="ka-GE"/>
          </w:rPr>
          <w:delText xml:space="preserve">თუმცა </w:delText>
        </w:r>
        <w:r w:rsidR="009858B8" w:rsidRPr="00C46B6A" w:rsidDel="001100E1">
          <w:rPr>
            <w:rFonts w:ascii="Sylfaen" w:hAnsi="Sylfaen"/>
            <w:shd w:val="clear" w:color="auto" w:fill="FFFFFF"/>
            <w:lang w:val="ka-GE"/>
          </w:rPr>
          <w:delText xml:space="preserve">დასაქმების მონაცემთა ბაზაში  </w:delText>
        </w:r>
      </w:del>
      <w:ins w:id="954" w:author="Elza Jgerenaia" w:date="2018-12-25T13:03:00Z">
        <w:r w:rsidR="001100E1">
          <w:rPr>
            <w:rFonts w:ascii="Sylfaen" w:hAnsi="Sylfaen"/>
            <w:shd w:val="clear" w:color="auto" w:fill="FFFFFF"/>
            <w:lang w:val="ka-GE"/>
          </w:rPr>
          <w:t xml:space="preserve">სამუშაოს  მაძიებელთა ბაზაში  რეგისტრირებულ  პირებს. ბაზაში  დარეგისტრირებულია </w:t>
        </w:r>
      </w:ins>
      <w:del w:id="955" w:author="Elza Jgerenaia" w:date="2018-12-25T13:04:00Z">
        <w:r w:rsidR="00E70C9E" w:rsidRPr="00C46B6A" w:rsidDel="001100E1">
          <w:rPr>
            <w:rFonts w:ascii="Sylfaen" w:hAnsi="Sylfaen"/>
            <w:shd w:val="clear" w:color="auto" w:fill="FFFFFF"/>
            <w:lang w:val="ka-GE"/>
          </w:rPr>
          <w:delText xml:space="preserve">მხოლოდ 18 308 </w:delText>
        </w:r>
      </w:del>
      <w:ins w:id="956" w:author="Elza Jgerenaia" w:date="2018-12-25T15:56:00Z">
        <w:r w:rsidR="00CD37B4" w:rsidRPr="00DC018F">
          <w:rPr>
            <w:rFonts w:ascii="Sylfaen" w:hAnsi="Sylfaen"/>
            <w:shd w:val="clear" w:color="auto" w:fill="FFFFFF"/>
            <w:lang w:val="ka-GE"/>
            <w:rPrChange w:id="957" w:author="Tamar Barkalaia" w:date="2018-12-26T14:03:00Z">
              <w:rPr>
                <w:rFonts w:ascii="Sylfaen" w:hAnsi="Sylfaen"/>
                <w:shd w:val="clear" w:color="auto" w:fill="FFFFFF"/>
                <w:lang w:val="en-US"/>
              </w:rPr>
            </w:rPrChange>
          </w:rPr>
          <w:t xml:space="preserve"> 229 555 </w:t>
        </w:r>
      </w:ins>
      <w:r w:rsidR="00E70C9E" w:rsidRPr="00C46B6A">
        <w:rPr>
          <w:rFonts w:ascii="Sylfaen" w:hAnsi="Sylfaen"/>
          <w:shd w:val="clear" w:color="auto" w:fill="FFFFFF"/>
          <w:lang w:val="ka-GE"/>
        </w:rPr>
        <w:t>სამუშაოს მაძიებელი</w:t>
      </w:r>
      <w:ins w:id="958" w:author="Elza Jgerenaia" w:date="2018-12-25T13:04:00Z">
        <w:r w:rsidR="001100E1">
          <w:rPr>
            <w:rFonts w:ascii="Sylfaen" w:hAnsi="Sylfaen"/>
            <w:shd w:val="clear" w:color="auto" w:fill="FFFFFF"/>
            <w:lang w:val="ka-GE"/>
          </w:rPr>
          <w:t>.</w:t>
        </w:r>
      </w:ins>
      <w:del w:id="959" w:author="Elza Jgerenaia" w:date="2018-12-25T13:04:00Z">
        <w:r w:rsidR="00E70C9E" w:rsidRPr="00C46B6A" w:rsidDel="001100E1">
          <w:rPr>
            <w:rFonts w:ascii="Sylfaen" w:hAnsi="Sylfaen"/>
            <w:shd w:val="clear" w:color="auto" w:fill="FFFFFF"/>
            <w:lang w:val="ka-GE"/>
          </w:rPr>
          <w:delText>ა რეგისტრირებული</w:delText>
        </w:r>
        <w:r w:rsidR="00D14924" w:rsidRPr="00C46B6A" w:rsidDel="001100E1">
          <w:rPr>
            <w:rFonts w:ascii="Sylfaen" w:hAnsi="Sylfaen"/>
            <w:shd w:val="clear" w:color="auto" w:fill="FFFFFF"/>
            <w:lang w:val="ka-GE"/>
          </w:rPr>
          <w:delText xml:space="preserve">. </w:delText>
        </w:r>
        <w:r w:rsidR="00E70C9E" w:rsidRPr="00C46B6A" w:rsidDel="001100E1">
          <w:rPr>
            <w:rFonts w:ascii="Sylfaen" w:hAnsi="Sylfaen"/>
            <w:shd w:val="clear" w:color="auto" w:fill="FFFFFF"/>
            <w:lang w:val="ka-GE"/>
          </w:rPr>
          <w:delText>მოსახლეობისთვის დასაქმების სერვისების მიწოდების კუთხით</w:delText>
        </w:r>
        <w:r w:rsidR="009858B8" w:rsidRPr="00C46B6A" w:rsidDel="001100E1">
          <w:rPr>
            <w:rFonts w:ascii="Sylfaen" w:hAnsi="Sylfaen"/>
            <w:shd w:val="clear" w:color="auto" w:fill="FFFFFF"/>
            <w:lang w:val="ka-GE"/>
          </w:rPr>
          <w:delText xml:space="preserve"> </w:delText>
        </w:r>
        <w:r w:rsidR="00E70C9E" w:rsidRPr="00C46B6A" w:rsidDel="001100E1">
          <w:rPr>
            <w:rFonts w:ascii="Sylfaen" w:hAnsi="Sylfaen"/>
            <w:shd w:val="clear" w:color="auto" w:fill="FFFFFF"/>
            <w:lang w:val="ka-GE"/>
          </w:rPr>
          <w:delText xml:space="preserve"> ეს გახლავთ პირველი ნაბიჯები მას შემდეგ, რაც </w:delText>
        </w:r>
        <w:r w:rsidR="009858B8" w:rsidRPr="00C46B6A" w:rsidDel="001100E1">
          <w:rPr>
            <w:rFonts w:ascii="Sylfaen" w:hAnsi="Sylfaen"/>
            <w:shd w:val="clear" w:color="auto" w:fill="FFFFFF"/>
            <w:lang w:val="ka-GE"/>
          </w:rPr>
          <w:delText xml:space="preserve">2007 წელს </w:delText>
        </w:r>
        <w:r w:rsidR="00E70C9E" w:rsidRPr="00C46B6A" w:rsidDel="001100E1">
          <w:rPr>
            <w:rFonts w:ascii="Sylfaen" w:hAnsi="Sylfaen"/>
            <w:shd w:val="clear" w:color="auto" w:fill="FFFFFF"/>
            <w:lang w:val="ka-GE"/>
          </w:rPr>
          <w:delText>დასაქმების სამსახური</w:delText>
        </w:r>
        <w:r w:rsidR="009858B8" w:rsidRPr="00C46B6A" w:rsidDel="001100E1">
          <w:rPr>
            <w:rFonts w:ascii="Sylfaen" w:hAnsi="Sylfaen"/>
            <w:shd w:val="clear" w:color="auto" w:fill="FFFFFF"/>
            <w:lang w:val="ka-GE"/>
          </w:rPr>
          <w:delText xml:space="preserve">   გაუქმდა.</w:delText>
        </w:r>
        <w:r w:rsidR="00E70C9E" w:rsidRPr="00C46B6A" w:rsidDel="001100E1">
          <w:rPr>
            <w:rFonts w:ascii="Sylfaen" w:hAnsi="Sylfaen"/>
            <w:shd w:val="clear" w:color="auto" w:fill="FFFFFF"/>
            <w:lang w:val="ka-GE"/>
          </w:rPr>
          <w:delText xml:space="preserve"> </w:delText>
        </w:r>
      </w:del>
    </w:p>
    <w:p w14:paraId="530C730E" w14:textId="45E38D40" w:rsidR="00B60EC2" w:rsidRPr="00C46B6A" w:rsidDel="001100E1" w:rsidRDefault="00F455C4" w:rsidP="001100E1">
      <w:pPr>
        <w:shd w:val="clear" w:color="auto" w:fill="FFFFFF"/>
        <w:spacing w:after="0" w:line="240" w:lineRule="auto"/>
        <w:contextualSpacing/>
        <w:jc w:val="both"/>
        <w:rPr>
          <w:del w:id="960" w:author="Elza Jgerenaia" w:date="2018-12-25T13:05:00Z"/>
          <w:rFonts w:ascii="Sylfaen" w:eastAsia="Times New Roman" w:hAnsi="Sylfaen"/>
          <w:lang w:val="ka-GE" w:eastAsia="en-AU"/>
        </w:rPr>
      </w:pPr>
      <w:r w:rsidRPr="001100E1">
        <w:rPr>
          <w:rFonts w:ascii="Sylfaen" w:eastAsia="Times New Roman" w:hAnsi="Sylfaen"/>
          <w:lang w:val="ka-GE" w:eastAsia="en-AU"/>
          <w:rPrChange w:id="961" w:author="Elza Jgerenaia" w:date="2018-12-25T13:05:00Z">
            <w:rPr>
              <w:rFonts w:ascii="Sylfaen" w:eastAsia="Times New Roman" w:hAnsi="Sylfaen"/>
              <w:lang w:eastAsia="en-AU"/>
            </w:rPr>
          </w:rPrChange>
        </w:rPr>
        <w:tab/>
      </w:r>
      <w:del w:id="962" w:author="Elza Jgerenaia" w:date="2018-12-25T13:05:00Z">
        <w:r w:rsidR="00B60EC2" w:rsidRPr="00C46B6A" w:rsidDel="001100E1">
          <w:rPr>
            <w:rFonts w:ascii="Sylfaen" w:eastAsia="Times New Roman" w:hAnsi="Sylfaen"/>
            <w:lang w:val="ka-GE" w:eastAsia="en-AU"/>
          </w:rPr>
          <w:delText>2014 წელს</w:delText>
        </w:r>
        <w:r w:rsidRPr="00C46B6A" w:rsidDel="001100E1">
          <w:rPr>
            <w:rFonts w:ascii="Sylfaen" w:eastAsia="Times New Roman" w:hAnsi="Sylfaen"/>
            <w:lang w:val="ka-GE" w:eastAsia="en-AU"/>
          </w:rPr>
          <w:delText xml:space="preserve"> შეიქმნა დამოუკიდებელი მედიატორ</w:delText>
        </w:r>
        <w:r w:rsidR="00B60EC2" w:rsidRPr="00C46B6A" w:rsidDel="001100E1">
          <w:rPr>
            <w:rFonts w:ascii="Sylfaen" w:eastAsia="Times New Roman" w:hAnsi="Sylfaen"/>
            <w:lang w:val="ka-GE" w:eastAsia="en-AU"/>
          </w:rPr>
          <w:delText xml:space="preserve">ების რეესტრი (მიმდინარეობს მედიატორების სისტემატური გადამზადება </w:delText>
        </w:r>
        <w:r w:rsidR="00515784" w:rsidRPr="001100E1" w:rsidDel="001100E1">
          <w:rPr>
            <w:rFonts w:ascii="Sylfaen" w:hAnsi="Sylfaen"/>
            <w:lang w:val="ka-GE"/>
            <w:rPrChange w:id="963" w:author="Elza Jgerenaia" w:date="2018-12-25T13:05:00Z">
              <w:rPr>
                <w:rFonts w:ascii="Sylfaen" w:hAnsi="Sylfaen"/>
                <w:lang w:val="en-US"/>
              </w:rPr>
            </w:rPrChange>
          </w:rPr>
          <w:delText>შრომის საერთაშირისო ორგანიზაციი</w:delText>
        </w:r>
        <w:r w:rsidR="00B60EC2" w:rsidRPr="00C46B6A" w:rsidDel="001100E1">
          <w:rPr>
            <w:rFonts w:ascii="Sylfaen" w:eastAsia="Times New Roman" w:hAnsi="Sylfaen"/>
            <w:lang w:val="ka-GE" w:eastAsia="en-AU"/>
          </w:rPr>
          <w:delText xml:space="preserve">ს დახმარებით). მედიატორები დამსაქმებელთა და დასაქმებულთათვის უფასოდ ახორციელებენ სამედიაციო საქმიანობას კოლექტიურ შრომითი დავებზე. მათი სუბსიდირება ხდება სახელმწიფოს მიერ. </w:delText>
        </w:r>
        <w:r w:rsidR="00D14924" w:rsidRPr="00C46B6A" w:rsidDel="001100E1">
          <w:rPr>
            <w:rFonts w:ascii="Sylfaen" w:eastAsia="Times New Roman" w:hAnsi="Sylfaen"/>
            <w:lang w:val="ka-GE" w:eastAsia="en-AU"/>
          </w:rPr>
          <w:delText xml:space="preserve"> </w:delText>
        </w:r>
        <w:r w:rsidR="00E70C9E" w:rsidRPr="001100E1" w:rsidDel="001100E1">
          <w:rPr>
            <w:rFonts w:ascii="Sylfaen" w:eastAsia="Times New Roman" w:hAnsi="Sylfaen"/>
            <w:lang w:val="ka-GE" w:eastAsia="en-AU"/>
            <w:rPrChange w:id="964" w:author="Elza Jgerenaia" w:date="2018-12-25T13:05:00Z">
              <w:rPr>
                <w:rFonts w:ascii="Sylfaen" w:eastAsia="Times New Roman" w:hAnsi="Sylfaen"/>
                <w:lang w:eastAsia="en-AU"/>
              </w:rPr>
            </w:rPrChange>
          </w:rPr>
          <w:delText xml:space="preserve">2017 </w:delText>
        </w:r>
        <w:r w:rsidR="00B60EC2" w:rsidRPr="00C46B6A" w:rsidDel="001100E1">
          <w:rPr>
            <w:rFonts w:ascii="Sylfaen" w:eastAsia="Times New Roman" w:hAnsi="Sylfaen"/>
            <w:lang w:val="ka-GE" w:eastAsia="en-AU"/>
          </w:rPr>
          <w:delText>წლის დასაწყისში, აღნიშნული რეესტრი ოფიციალურად დამტკიცდა სამმხრივი პარტნიორობის კომისიის მიერ. თუ კომპანიაში წარმოიშვება კოლექტიური დავა და დამსაქმებლები ან დასაქმებულები მოითხოვენ სამედიაციო სერვისს, მხარეები თანხმდებიან კანდიდატზე</w:delText>
        </w:r>
        <w:r w:rsidR="00E25182" w:rsidRPr="00C46B6A" w:rsidDel="001100E1">
          <w:rPr>
            <w:rFonts w:ascii="Sylfaen" w:eastAsia="Times New Roman" w:hAnsi="Sylfaen"/>
            <w:lang w:val="ka-GE" w:eastAsia="en-AU"/>
          </w:rPr>
          <w:delText>,</w:delText>
        </w:r>
        <w:r w:rsidR="00B60EC2" w:rsidRPr="00C46B6A" w:rsidDel="001100E1">
          <w:rPr>
            <w:rFonts w:ascii="Sylfaen" w:eastAsia="Times New Roman" w:hAnsi="Sylfaen"/>
            <w:lang w:val="ka-GE" w:eastAsia="en-AU"/>
          </w:rPr>
          <w:delText xml:space="preserve"> რომელიც შეირჩევა რეესტრიდან, ხოლო ჯანდაცვის სამინისტრო ფარავს მედიატორის ანაზღაურების ხარჯებს. </w:delText>
        </w:r>
      </w:del>
    </w:p>
    <w:p w14:paraId="38E40879" w14:textId="60A7EDB7" w:rsidR="00E70C9E" w:rsidRPr="00C46B6A" w:rsidDel="001100E1" w:rsidRDefault="00F455C4" w:rsidP="001100E1">
      <w:pPr>
        <w:shd w:val="clear" w:color="auto" w:fill="FFFFFF"/>
        <w:spacing w:after="0" w:line="240" w:lineRule="auto"/>
        <w:contextualSpacing/>
        <w:jc w:val="both"/>
        <w:rPr>
          <w:del w:id="965" w:author="Elza Jgerenaia" w:date="2018-12-25T13:05:00Z"/>
          <w:rFonts w:ascii="Sylfaen" w:eastAsia="Times New Roman" w:hAnsi="Sylfaen"/>
          <w:lang w:val="ka-GE" w:eastAsia="en-AU"/>
        </w:rPr>
      </w:pPr>
      <w:del w:id="966" w:author="Elza Jgerenaia" w:date="2018-12-25T13:05:00Z">
        <w:r w:rsidRPr="00C46B6A" w:rsidDel="001100E1">
          <w:rPr>
            <w:rFonts w:ascii="Sylfaen" w:eastAsia="Times New Roman" w:hAnsi="Sylfaen"/>
            <w:lang w:val="ka-GE" w:eastAsia="en-AU"/>
          </w:rPr>
          <w:tab/>
        </w:r>
        <w:r w:rsidR="00E70C9E" w:rsidRPr="00C46B6A" w:rsidDel="001100E1">
          <w:rPr>
            <w:rFonts w:ascii="Sylfaen" w:eastAsia="Times New Roman" w:hAnsi="Sylfaen"/>
            <w:lang w:val="ka-GE" w:eastAsia="en-AU"/>
          </w:rPr>
          <w:delText>მიუხედავად ამისა, ბევრი რამ არის გასაუმჯობესებელი როგორც მედიაციის სი</w:delText>
        </w:r>
        <w:r w:rsidR="009D63E8" w:rsidRPr="00C46B6A" w:rsidDel="001100E1">
          <w:rPr>
            <w:rFonts w:ascii="Sylfaen" w:eastAsia="Times New Roman" w:hAnsi="Sylfaen"/>
            <w:lang w:val="ka-GE" w:eastAsia="en-AU"/>
          </w:rPr>
          <w:delText>ს</w:delText>
        </w:r>
        <w:r w:rsidR="00E70C9E" w:rsidRPr="00C46B6A" w:rsidDel="001100E1">
          <w:rPr>
            <w:rFonts w:ascii="Sylfaen" w:eastAsia="Times New Roman" w:hAnsi="Sylfaen"/>
            <w:lang w:val="ka-GE" w:eastAsia="en-AU"/>
          </w:rPr>
          <w:delText xml:space="preserve">ტემაში, ისე შრომის ბაზრის აქტიურ პოლიტიკაში. </w:delText>
        </w:r>
      </w:del>
    </w:p>
    <w:p w14:paraId="5A73E80D" w14:textId="7F0CDD5B" w:rsidR="00B60EC2" w:rsidRPr="00C46B6A" w:rsidDel="001100E1" w:rsidRDefault="00F455C4" w:rsidP="00460FB5">
      <w:pPr>
        <w:shd w:val="clear" w:color="auto" w:fill="FFFFFF"/>
        <w:spacing w:after="0" w:line="240" w:lineRule="auto"/>
        <w:contextualSpacing/>
        <w:jc w:val="both"/>
        <w:rPr>
          <w:del w:id="967" w:author="Elza Jgerenaia" w:date="2018-12-25T13:05:00Z"/>
          <w:rFonts w:ascii="Sylfaen" w:eastAsia="Times New Roman" w:hAnsi="Sylfaen"/>
          <w:lang w:val="ka-GE" w:eastAsia="en-AU"/>
        </w:rPr>
      </w:pPr>
      <w:del w:id="968" w:author="Elza Jgerenaia" w:date="2018-12-25T13:05:00Z">
        <w:r w:rsidRPr="00C46B6A" w:rsidDel="001100E1">
          <w:rPr>
            <w:rFonts w:ascii="Sylfaen" w:eastAsia="Times New Roman" w:hAnsi="Sylfaen"/>
            <w:lang w:val="ka-GE" w:eastAsia="en-AU"/>
          </w:rPr>
          <w:tab/>
        </w:r>
        <w:r w:rsidR="00B60EC2" w:rsidRPr="00C46B6A" w:rsidDel="001100E1">
          <w:rPr>
            <w:rFonts w:ascii="Sylfaen" w:eastAsia="Times New Roman" w:hAnsi="Sylfaen"/>
            <w:lang w:val="ka-GE" w:eastAsia="en-AU"/>
          </w:rPr>
          <w:delText>არ არსებობს უმუშევრების  რეალური რეესტრი</w:delText>
        </w:r>
        <w:r w:rsidR="00E70C9E" w:rsidRPr="00C46B6A" w:rsidDel="001100E1">
          <w:rPr>
            <w:rFonts w:ascii="Sylfaen" w:eastAsia="Times New Roman" w:hAnsi="Sylfaen"/>
            <w:lang w:val="ka-GE" w:eastAsia="en-AU"/>
          </w:rPr>
          <w:delText xml:space="preserve">, არამედ </w:delText>
        </w:r>
        <w:r w:rsidR="009D63E8" w:rsidRPr="00C46B6A" w:rsidDel="001100E1">
          <w:rPr>
            <w:rFonts w:ascii="Sylfaen" w:eastAsia="Times New Roman" w:hAnsi="Sylfaen"/>
            <w:lang w:val="ka-GE" w:eastAsia="en-AU"/>
          </w:rPr>
          <w:delText xml:space="preserve">არსებობს </w:delText>
        </w:r>
        <w:r w:rsidR="00E70C9E" w:rsidRPr="00C46B6A" w:rsidDel="001100E1">
          <w:rPr>
            <w:rFonts w:ascii="Sylfaen" w:eastAsia="Times New Roman" w:hAnsi="Sylfaen"/>
            <w:lang w:val="ka-GE" w:eastAsia="en-AU"/>
          </w:rPr>
          <w:delText>მხოლ</w:delText>
        </w:r>
        <w:r w:rsidR="009D63E8" w:rsidRPr="00C46B6A" w:rsidDel="001100E1">
          <w:rPr>
            <w:rFonts w:ascii="Sylfaen" w:eastAsia="Times New Roman" w:hAnsi="Sylfaen"/>
            <w:lang w:val="ka-GE" w:eastAsia="en-AU"/>
          </w:rPr>
          <w:delText>ოდ</w:delText>
        </w:r>
        <w:r w:rsidR="00B60EC2" w:rsidRPr="00C46B6A" w:rsidDel="001100E1">
          <w:rPr>
            <w:rFonts w:ascii="Sylfaen" w:eastAsia="Times New Roman" w:hAnsi="Sylfaen"/>
            <w:lang w:val="ka-GE" w:eastAsia="en-AU"/>
          </w:rPr>
          <w:delText xml:space="preserve"> სამუშაოს მაძიებლებისთვის </w:delText>
        </w:r>
        <w:r w:rsidR="00E70C9E" w:rsidRPr="00C46B6A" w:rsidDel="001100E1">
          <w:rPr>
            <w:rFonts w:ascii="Sylfaen" w:eastAsia="Times New Roman" w:hAnsi="Sylfaen"/>
            <w:lang w:val="ka-GE" w:eastAsia="en-AU"/>
          </w:rPr>
          <w:delText xml:space="preserve">  </w:delText>
        </w:r>
        <w:r w:rsidR="00B60EC2" w:rsidRPr="00C46B6A" w:rsidDel="001100E1">
          <w:rPr>
            <w:rFonts w:ascii="Sylfaen" w:eastAsia="Times New Roman" w:hAnsi="Sylfaen"/>
            <w:lang w:val="ka-GE" w:eastAsia="en-AU"/>
          </w:rPr>
          <w:delText>რეგისტრაციის წყარო</w:delText>
        </w:r>
        <w:r w:rsidR="00E70C9E" w:rsidRPr="00C46B6A" w:rsidDel="001100E1">
          <w:rPr>
            <w:rFonts w:ascii="Sylfaen" w:eastAsia="Times New Roman" w:hAnsi="Sylfaen"/>
            <w:lang w:val="ka-GE" w:eastAsia="en-AU"/>
          </w:rPr>
          <w:delText xml:space="preserve"> -</w:delText>
        </w:r>
        <w:r w:rsidR="00B60EC2" w:rsidRPr="00C46B6A" w:rsidDel="001100E1">
          <w:rPr>
            <w:rFonts w:ascii="Sylfaen" w:eastAsia="Times New Roman" w:hAnsi="Sylfaen"/>
            <w:lang w:val="ka-GE" w:eastAsia="en-AU"/>
          </w:rPr>
          <w:delText xml:space="preserve"> „ვორქნეთი“. უმუშევ</w:delText>
        </w:r>
        <w:r w:rsidR="00E70C9E" w:rsidRPr="00C46B6A" w:rsidDel="001100E1">
          <w:rPr>
            <w:rFonts w:ascii="Sylfaen" w:eastAsia="Times New Roman" w:hAnsi="Sylfaen"/>
            <w:lang w:val="ka-GE" w:eastAsia="en-AU"/>
          </w:rPr>
          <w:delText>არი მოსახლეობ</w:delText>
        </w:r>
        <w:r w:rsidR="00657D21" w:rsidRPr="00C46B6A" w:rsidDel="001100E1">
          <w:rPr>
            <w:rFonts w:ascii="Sylfaen" w:eastAsia="Times New Roman" w:hAnsi="Sylfaen"/>
            <w:lang w:val="ka-GE" w:eastAsia="en-AU"/>
          </w:rPr>
          <w:delText>ა</w:delText>
        </w:r>
        <w:r w:rsidR="00B60EC2" w:rsidRPr="00C46B6A" w:rsidDel="001100E1">
          <w:rPr>
            <w:rFonts w:ascii="Sylfaen" w:eastAsia="Times New Roman" w:hAnsi="Sylfaen"/>
            <w:lang w:val="ka-GE" w:eastAsia="en-AU"/>
          </w:rPr>
          <w:delText xml:space="preserve"> ნაკლებად მოტივირებულ</w:delText>
        </w:r>
        <w:r w:rsidR="00657D21" w:rsidRPr="00C46B6A" w:rsidDel="001100E1">
          <w:rPr>
            <w:rFonts w:ascii="Sylfaen" w:eastAsia="Times New Roman" w:hAnsi="Sylfaen"/>
            <w:lang w:val="ka-GE" w:eastAsia="en-AU"/>
          </w:rPr>
          <w:delText>ია</w:delText>
        </w:r>
        <w:r w:rsidR="00B60EC2" w:rsidRPr="00C46B6A" w:rsidDel="001100E1">
          <w:rPr>
            <w:rFonts w:ascii="Sylfaen" w:eastAsia="Times New Roman" w:hAnsi="Sylfaen"/>
            <w:lang w:val="ka-GE" w:eastAsia="en-AU"/>
          </w:rPr>
          <w:delText xml:space="preserve"> </w:delText>
        </w:r>
        <w:r w:rsidR="00657D21" w:rsidRPr="00C46B6A" w:rsidDel="001100E1">
          <w:rPr>
            <w:rFonts w:ascii="Sylfaen" w:eastAsia="Times New Roman" w:hAnsi="Sylfaen"/>
            <w:lang w:val="ka-GE" w:eastAsia="en-AU"/>
          </w:rPr>
          <w:delText>დარე</w:delText>
        </w:r>
        <w:r w:rsidR="00E70C9E" w:rsidRPr="00C46B6A" w:rsidDel="001100E1">
          <w:rPr>
            <w:rFonts w:ascii="Sylfaen" w:eastAsia="Times New Roman" w:hAnsi="Sylfaen"/>
            <w:lang w:val="ka-GE" w:eastAsia="en-AU"/>
          </w:rPr>
          <w:delText>გ</w:delText>
        </w:r>
        <w:r w:rsidR="00657D21" w:rsidRPr="00C46B6A" w:rsidDel="001100E1">
          <w:rPr>
            <w:rFonts w:ascii="Sylfaen" w:eastAsia="Times New Roman" w:hAnsi="Sylfaen"/>
            <w:lang w:val="ka-GE" w:eastAsia="en-AU"/>
          </w:rPr>
          <w:delText>ისტრირდეს</w:delText>
        </w:r>
        <w:r w:rsidR="00B60EC2" w:rsidRPr="00C46B6A" w:rsidDel="001100E1">
          <w:rPr>
            <w:rFonts w:ascii="Sylfaen" w:eastAsia="Times New Roman" w:hAnsi="Sylfaen"/>
            <w:lang w:val="ka-GE" w:eastAsia="en-AU"/>
          </w:rPr>
          <w:delText xml:space="preserve"> სოციალური მომსახურების სააგენტოს ოფისებში უმუშევრობის შემწეობის არარსებობის გამო. </w:delText>
        </w:r>
      </w:del>
    </w:p>
    <w:p w14:paraId="2B9A30A9" w14:textId="2625E99D" w:rsidR="00B60EC2" w:rsidRPr="00C46B6A" w:rsidDel="001100E1" w:rsidRDefault="00F455C4">
      <w:pPr>
        <w:shd w:val="clear" w:color="auto" w:fill="FFFFFF"/>
        <w:spacing w:after="0" w:line="240" w:lineRule="auto"/>
        <w:contextualSpacing/>
        <w:jc w:val="both"/>
        <w:rPr>
          <w:del w:id="969" w:author="Elza Jgerenaia" w:date="2018-12-25T13:05:00Z"/>
          <w:rFonts w:ascii="Sylfaen" w:hAnsi="Sylfaen"/>
          <w:color w:val="000000"/>
          <w:lang w:val="ka-GE"/>
        </w:rPr>
        <w:pPrChange w:id="970" w:author="Elza Jgerenaia" w:date="2018-12-25T13:05:00Z">
          <w:pPr>
            <w:autoSpaceDE w:val="0"/>
            <w:autoSpaceDN w:val="0"/>
            <w:adjustRightInd w:val="0"/>
            <w:spacing w:after="0" w:line="240" w:lineRule="auto"/>
            <w:jc w:val="both"/>
          </w:pPr>
        </w:pPrChange>
      </w:pPr>
      <w:del w:id="971" w:author="Elza Jgerenaia" w:date="2018-12-25T13:05:00Z">
        <w:r w:rsidRPr="00C46B6A" w:rsidDel="001100E1">
          <w:rPr>
            <w:rFonts w:ascii="Sylfaen" w:eastAsia="Times New Roman" w:hAnsi="Sylfaen"/>
            <w:lang w:val="ka-GE" w:eastAsia="en-AU"/>
          </w:rPr>
          <w:tab/>
        </w:r>
        <w:r w:rsidR="00B60EC2" w:rsidRPr="00C46B6A" w:rsidDel="001100E1">
          <w:rPr>
            <w:rFonts w:ascii="Sylfaen" w:hAnsi="Sylfaen"/>
            <w:color w:val="000000"/>
            <w:lang w:val="ka-GE"/>
          </w:rPr>
          <w:delText xml:space="preserve">ამ პროგრამებში მეწარმეობის მიმართულებით ტრენინგების წილი დაბალია. მთავარი პრობლემები შეიძლება შევაჯამოთ შემდეგნაირად: </w:delText>
        </w:r>
      </w:del>
    </w:p>
    <w:p w14:paraId="5549997C" w14:textId="2CAFFE3B" w:rsidR="00B60EC2" w:rsidRPr="001100E1" w:rsidDel="001100E1" w:rsidRDefault="00B60EC2">
      <w:pPr>
        <w:shd w:val="clear" w:color="auto" w:fill="FFFFFF"/>
        <w:spacing w:after="0" w:line="240" w:lineRule="auto"/>
        <w:contextualSpacing/>
        <w:jc w:val="both"/>
        <w:rPr>
          <w:del w:id="972" w:author="Elza Jgerenaia" w:date="2018-12-25T13:05:00Z"/>
          <w:rFonts w:ascii="Sylfaen" w:hAnsi="Sylfaen" w:cs="Arial"/>
          <w:color w:val="000000"/>
          <w:lang w:val="ka-GE"/>
          <w:rPrChange w:id="973" w:author="Elza Jgerenaia" w:date="2018-12-25T13:05:00Z">
            <w:rPr>
              <w:del w:id="974" w:author="Elza Jgerenaia" w:date="2018-12-25T13:05:00Z"/>
              <w:rFonts w:ascii="Sylfaen" w:hAnsi="Sylfaen" w:cs="Arial"/>
              <w:color w:val="000000"/>
              <w:lang w:val="en-GB"/>
            </w:rPr>
          </w:rPrChange>
        </w:rPr>
        <w:pPrChange w:id="975" w:author="Elza Jgerenaia" w:date="2018-12-25T13:05:00Z">
          <w:pPr>
            <w:pStyle w:val="ColorfulList-Accent11"/>
            <w:numPr>
              <w:numId w:val="1"/>
            </w:numPr>
            <w:autoSpaceDE w:val="0"/>
            <w:autoSpaceDN w:val="0"/>
            <w:adjustRightInd w:val="0"/>
            <w:spacing w:after="0" w:line="240" w:lineRule="auto"/>
            <w:ind w:hanging="360"/>
            <w:jc w:val="both"/>
          </w:pPr>
        </w:pPrChange>
      </w:pPr>
      <w:del w:id="976" w:author="Elza Jgerenaia" w:date="2018-12-25T13:05:00Z">
        <w:r w:rsidRPr="00C46B6A" w:rsidDel="001100E1">
          <w:rPr>
            <w:rFonts w:ascii="Sylfaen" w:hAnsi="Sylfaen" w:cs="Arial"/>
            <w:color w:val="000000"/>
            <w:lang w:val="ka-GE"/>
          </w:rPr>
          <w:delText xml:space="preserve">თანამშრომლების არასაკმარისი შესაძლებლობები (რაოდენობა და </w:delText>
        </w:r>
        <w:r w:rsidR="00503272" w:rsidRPr="00C46B6A" w:rsidDel="001100E1">
          <w:rPr>
            <w:rFonts w:ascii="Sylfaen" w:hAnsi="Sylfaen" w:cs="Arial"/>
            <w:color w:val="000000"/>
            <w:lang w:val="ka-GE"/>
          </w:rPr>
          <w:delText>კომპეტენცია)</w:delText>
        </w:r>
      </w:del>
    </w:p>
    <w:p w14:paraId="03921EF0" w14:textId="35BFBE5A" w:rsidR="00B60EC2" w:rsidRPr="001100E1" w:rsidDel="001100E1" w:rsidRDefault="00B60EC2">
      <w:pPr>
        <w:shd w:val="clear" w:color="auto" w:fill="FFFFFF"/>
        <w:spacing w:after="0" w:line="240" w:lineRule="auto"/>
        <w:contextualSpacing/>
        <w:jc w:val="both"/>
        <w:rPr>
          <w:del w:id="977" w:author="Elza Jgerenaia" w:date="2018-12-25T13:05:00Z"/>
          <w:rFonts w:ascii="Sylfaen" w:hAnsi="Sylfaen" w:cs="Arial"/>
          <w:color w:val="000000"/>
          <w:lang w:val="ka-GE"/>
          <w:rPrChange w:id="978" w:author="Elza Jgerenaia" w:date="2018-12-25T13:05:00Z">
            <w:rPr>
              <w:del w:id="979" w:author="Elza Jgerenaia" w:date="2018-12-25T13:05:00Z"/>
              <w:rFonts w:ascii="Sylfaen" w:hAnsi="Sylfaen" w:cs="Arial"/>
              <w:color w:val="000000"/>
              <w:lang w:val="en-GB"/>
            </w:rPr>
          </w:rPrChange>
        </w:rPr>
        <w:pPrChange w:id="980" w:author="Elza Jgerenaia" w:date="2018-12-25T13:05:00Z">
          <w:pPr>
            <w:pStyle w:val="ColorfulList-Accent11"/>
            <w:numPr>
              <w:numId w:val="1"/>
            </w:numPr>
            <w:autoSpaceDE w:val="0"/>
            <w:autoSpaceDN w:val="0"/>
            <w:adjustRightInd w:val="0"/>
            <w:spacing w:after="0" w:line="240" w:lineRule="auto"/>
            <w:ind w:hanging="360"/>
            <w:jc w:val="both"/>
          </w:pPr>
        </w:pPrChange>
      </w:pPr>
      <w:del w:id="981" w:author="Elza Jgerenaia" w:date="2018-12-25T13:05:00Z">
        <w:r w:rsidRPr="00C46B6A" w:rsidDel="001100E1">
          <w:rPr>
            <w:rFonts w:ascii="Sylfaen" w:hAnsi="Sylfaen" w:cs="Arial"/>
            <w:color w:val="000000"/>
            <w:lang w:val="ka-GE"/>
          </w:rPr>
          <w:lastRenderedPageBreak/>
          <w:delText>დასაქმების</w:delText>
        </w:r>
        <w:r w:rsidR="00EE009E" w:rsidRPr="00C46B6A" w:rsidDel="001100E1">
          <w:rPr>
            <w:rFonts w:ascii="Sylfaen" w:hAnsi="Sylfaen" w:cs="Arial"/>
            <w:color w:val="000000"/>
            <w:lang w:val="ka-GE"/>
          </w:rPr>
          <w:delText xml:space="preserve"> ხელშეწყობის </w:delText>
        </w:r>
        <w:r w:rsidRPr="00C46B6A" w:rsidDel="001100E1">
          <w:rPr>
            <w:rFonts w:ascii="Sylfaen" w:hAnsi="Sylfaen" w:cs="Arial"/>
            <w:color w:val="000000"/>
            <w:lang w:val="ka-GE"/>
          </w:rPr>
          <w:delText>სერვისების არადამაკმაყოფილებელი მატერიალური და ტექნიკური აღჭურვილობა, არასრულყოფილად ფუნქციონირებადი საინფორმაციო სისტემის ჩათვლით;</w:delText>
        </w:r>
      </w:del>
    </w:p>
    <w:p w14:paraId="17B99E74" w14:textId="0228BCBB" w:rsidR="00B60EC2" w:rsidRPr="001100E1" w:rsidDel="001100E1" w:rsidRDefault="00B60EC2">
      <w:pPr>
        <w:shd w:val="clear" w:color="auto" w:fill="FFFFFF"/>
        <w:spacing w:after="0" w:line="240" w:lineRule="auto"/>
        <w:contextualSpacing/>
        <w:jc w:val="both"/>
        <w:rPr>
          <w:del w:id="982" w:author="Elza Jgerenaia" w:date="2018-12-25T13:05:00Z"/>
          <w:rFonts w:ascii="Sylfaen" w:hAnsi="Sylfaen" w:cs="Arial"/>
          <w:color w:val="000000"/>
          <w:lang w:val="ka-GE"/>
          <w:rPrChange w:id="983" w:author="Elza Jgerenaia" w:date="2018-12-25T13:05:00Z">
            <w:rPr>
              <w:del w:id="984" w:author="Elza Jgerenaia" w:date="2018-12-25T13:05:00Z"/>
              <w:rFonts w:ascii="Sylfaen" w:hAnsi="Sylfaen" w:cs="Arial"/>
              <w:color w:val="000000"/>
              <w:lang w:val="en-GB"/>
            </w:rPr>
          </w:rPrChange>
        </w:rPr>
        <w:pPrChange w:id="985" w:author="Elza Jgerenaia" w:date="2018-12-25T13:05:00Z">
          <w:pPr>
            <w:pStyle w:val="ColorfulList-Accent11"/>
            <w:numPr>
              <w:numId w:val="1"/>
            </w:numPr>
            <w:autoSpaceDE w:val="0"/>
            <w:autoSpaceDN w:val="0"/>
            <w:adjustRightInd w:val="0"/>
            <w:spacing w:after="0" w:line="240" w:lineRule="auto"/>
            <w:ind w:hanging="360"/>
            <w:jc w:val="both"/>
          </w:pPr>
        </w:pPrChange>
      </w:pPr>
      <w:del w:id="986" w:author="Elza Jgerenaia" w:date="2018-12-25T13:05:00Z">
        <w:r w:rsidRPr="00C46B6A" w:rsidDel="001100E1">
          <w:rPr>
            <w:rFonts w:ascii="Sylfaen" w:hAnsi="Sylfaen" w:cs="Arial"/>
            <w:color w:val="000000"/>
            <w:lang w:val="ka-GE"/>
          </w:rPr>
          <w:delText>სამუშაოს მაძიებელთა პროფილირების ნაკლები შესაძლებლობები;</w:delText>
        </w:r>
      </w:del>
    </w:p>
    <w:p w14:paraId="470083A2" w14:textId="4B8BEEFA" w:rsidR="00B60EC2" w:rsidRPr="001100E1" w:rsidDel="001100E1" w:rsidRDefault="00B60EC2">
      <w:pPr>
        <w:shd w:val="clear" w:color="auto" w:fill="FFFFFF"/>
        <w:spacing w:after="0" w:line="240" w:lineRule="auto"/>
        <w:contextualSpacing/>
        <w:jc w:val="both"/>
        <w:rPr>
          <w:del w:id="987" w:author="Elza Jgerenaia" w:date="2018-12-25T13:05:00Z"/>
          <w:rFonts w:ascii="Sylfaen" w:hAnsi="Sylfaen" w:cs="Arial"/>
          <w:color w:val="000000"/>
          <w:lang w:val="ka-GE"/>
          <w:rPrChange w:id="988" w:author="Elza Jgerenaia" w:date="2018-12-25T13:05:00Z">
            <w:rPr>
              <w:del w:id="989" w:author="Elza Jgerenaia" w:date="2018-12-25T13:05:00Z"/>
              <w:rFonts w:ascii="Sylfaen" w:hAnsi="Sylfaen" w:cs="Arial"/>
              <w:color w:val="000000"/>
              <w:lang w:val="en-GB"/>
            </w:rPr>
          </w:rPrChange>
        </w:rPr>
        <w:pPrChange w:id="990" w:author="Elza Jgerenaia" w:date="2018-12-25T13:05:00Z">
          <w:pPr>
            <w:pStyle w:val="ColorfulList-Accent11"/>
            <w:numPr>
              <w:numId w:val="1"/>
            </w:numPr>
            <w:autoSpaceDE w:val="0"/>
            <w:autoSpaceDN w:val="0"/>
            <w:adjustRightInd w:val="0"/>
            <w:spacing w:after="0" w:line="240" w:lineRule="auto"/>
            <w:ind w:hanging="360"/>
            <w:jc w:val="both"/>
          </w:pPr>
        </w:pPrChange>
      </w:pPr>
      <w:del w:id="991" w:author="Elza Jgerenaia" w:date="2018-12-25T13:05:00Z">
        <w:r w:rsidRPr="00C46B6A" w:rsidDel="001100E1">
          <w:rPr>
            <w:rFonts w:ascii="Sylfaen" w:hAnsi="Sylfaen" w:cs="Arial"/>
            <w:color w:val="000000"/>
            <w:lang w:val="ka-GE"/>
          </w:rPr>
          <w:delText xml:space="preserve">შრომის ბაზარზე მოქმედ </w:delText>
        </w:r>
        <w:r w:rsidR="00503272" w:rsidRPr="00C46B6A" w:rsidDel="001100E1">
          <w:rPr>
            <w:rFonts w:ascii="Sylfaen" w:hAnsi="Sylfaen" w:cs="Arial"/>
            <w:color w:val="000000"/>
            <w:lang w:val="ka-GE"/>
          </w:rPr>
          <w:delText>მხარეებს</w:delText>
        </w:r>
        <w:r w:rsidRPr="00C46B6A" w:rsidDel="001100E1">
          <w:rPr>
            <w:rFonts w:ascii="Sylfaen" w:hAnsi="Sylfaen" w:cs="Arial"/>
            <w:color w:val="000000"/>
            <w:lang w:val="ka-GE"/>
          </w:rPr>
          <w:delText xml:space="preserve"> შორის თანამშრომლობის ნაკლებობა.</w:delText>
        </w:r>
      </w:del>
    </w:p>
    <w:p w14:paraId="7AB638C1" w14:textId="38322193" w:rsidR="00E25182" w:rsidRPr="001100E1" w:rsidDel="001100E1" w:rsidRDefault="005D1070">
      <w:pPr>
        <w:shd w:val="clear" w:color="auto" w:fill="FFFFFF"/>
        <w:spacing w:after="0" w:line="240" w:lineRule="auto"/>
        <w:contextualSpacing/>
        <w:jc w:val="both"/>
        <w:rPr>
          <w:del w:id="992" w:author="Elza Jgerenaia" w:date="2018-12-25T13:05:00Z"/>
          <w:rFonts w:ascii="Sylfaen" w:hAnsi="Sylfaen" w:cs="Arial"/>
          <w:color w:val="000000"/>
          <w:lang w:val="ka-GE"/>
          <w:rPrChange w:id="993" w:author="Elza Jgerenaia" w:date="2018-12-25T13:05:00Z">
            <w:rPr>
              <w:del w:id="994" w:author="Elza Jgerenaia" w:date="2018-12-25T13:05:00Z"/>
              <w:rFonts w:ascii="Sylfaen" w:hAnsi="Sylfaen" w:cs="Arial"/>
              <w:color w:val="000000"/>
              <w:lang w:val="en-GB"/>
            </w:rPr>
          </w:rPrChange>
        </w:rPr>
        <w:pPrChange w:id="995" w:author="Elza Jgerenaia" w:date="2018-12-25T13:05:00Z">
          <w:pPr>
            <w:pStyle w:val="ColorfulList-Accent11"/>
            <w:numPr>
              <w:numId w:val="1"/>
            </w:numPr>
            <w:autoSpaceDE w:val="0"/>
            <w:autoSpaceDN w:val="0"/>
            <w:adjustRightInd w:val="0"/>
            <w:spacing w:after="0" w:line="240" w:lineRule="auto"/>
            <w:ind w:hanging="360"/>
            <w:jc w:val="both"/>
          </w:pPr>
        </w:pPrChange>
      </w:pPr>
      <w:del w:id="996" w:author="Elza Jgerenaia" w:date="2018-12-25T13:05:00Z">
        <w:r w:rsidRPr="00C46B6A" w:rsidDel="001100E1">
          <w:rPr>
            <w:rFonts w:ascii="Sylfaen" w:hAnsi="Sylfaen"/>
            <w:color w:val="000000"/>
            <w:lang w:val="ka-GE"/>
          </w:rPr>
          <w:delText>შრომის ბაზრის აქტიური პროგრამების მონიტორინგისა და შეფასების სისტემა</w:delText>
        </w:r>
      </w:del>
    </w:p>
    <w:p w14:paraId="6613F29A" w14:textId="77777777" w:rsidR="001100E1" w:rsidRDefault="005D1070">
      <w:pPr>
        <w:shd w:val="clear" w:color="auto" w:fill="FFFFFF"/>
        <w:spacing w:after="0" w:line="240" w:lineRule="auto"/>
        <w:contextualSpacing/>
        <w:jc w:val="both"/>
        <w:rPr>
          <w:ins w:id="997" w:author="Elza Jgerenaia" w:date="2018-12-25T13:05:00Z"/>
          <w:rFonts w:ascii="Sylfaen" w:hAnsi="Sylfaen"/>
          <w:color w:val="000000"/>
          <w:lang w:val="ka-GE"/>
        </w:rPr>
        <w:pPrChange w:id="998" w:author="Elza Jgerenaia" w:date="2018-12-25T13:05:00Z">
          <w:pPr>
            <w:pStyle w:val="ColorfulList-Accent11"/>
            <w:numPr>
              <w:numId w:val="1"/>
            </w:numPr>
            <w:autoSpaceDE w:val="0"/>
            <w:autoSpaceDN w:val="0"/>
            <w:adjustRightInd w:val="0"/>
            <w:spacing w:after="0" w:line="240" w:lineRule="auto"/>
            <w:ind w:hanging="360"/>
            <w:jc w:val="both"/>
          </w:pPr>
        </w:pPrChange>
      </w:pPr>
      <w:del w:id="999" w:author="Elza Jgerenaia" w:date="2018-12-25T13:05:00Z">
        <w:r w:rsidRPr="00C46B6A" w:rsidDel="001100E1">
          <w:rPr>
            <w:rFonts w:ascii="Sylfaen" w:hAnsi="Sylfaen"/>
            <w:color w:val="000000"/>
            <w:lang w:val="ka-GE"/>
          </w:rPr>
          <w:delText xml:space="preserve"> </w:delText>
        </w:r>
        <w:r w:rsidR="00503272" w:rsidRPr="00C46B6A" w:rsidDel="001100E1">
          <w:rPr>
            <w:rFonts w:ascii="Sylfaen" w:hAnsi="Sylfaen"/>
            <w:color w:val="000000"/>
            <w:lang w:val="ka-GE"/>
          </w:rPr>
          <w:delText>არათანმდიმდევრულობა.</w:delText>
        </w:r>
      </w:del>
    </w:p>
    <w:p w14:paraId="265D863A" w14:textId="77777777" w:rsidR="001100E1" w:rsidRDefault="001100E1">
      <w:pPr>
        <w:shd w:val="clear" w:color="auto" w:fill="FFFFFF"/>
        <w:spacing w:after="0" w:line="240" w:lineRule="auto"/>
        <w:contextualSpacing/>
        <w:jc w:val="both"/>
        <w:rPr>
          <w:ins w:id="1000" w:author="Elza Jgerenaia" w:date="2018-12-25T13:05:00Z"/>
          <w:rFonts w:ascii="Sylfaen" w:hAnsi="Sylfaen"/>
          <w:color w:val="000000"/>
          <w:lang w:val="ka-GE"/>
        </w:rPr>
        <w:pPrChange w:id="1001" w:author="Elza Jgerenaia" w:date="2018-12-25T13:05:00Z">
          <w:pPr>
            <w:pStyle w:val="ColorfulList-Accent11"/>
            <w:numPr>
              <w:numId w:val="1"/>
            </w:numPr>
            <w:autoSpaceDE w:val="0"/>
            <w:autoSpaceDN w:val="0"/>
            <w:adjustRightInd w:val="0"/>
            <w:spacing w:after="0" w:line="240" w:lineRule="auto"/>
            <w:ind w:hanging="360"/>
            <w:jc w:val="both"/>
          </w:pPr>
        </w:pPrChange>
      </w:pPr>
    </w:p>
    <w:p w14:paraId="79C6C03B" w14:textId="443DB6FD" w:rsidR="005D1070" w:rsidRPr="001100E1" w:rsidDel="001100E1" w:rsidRDefault="00503272">
      <w:pPr>
        <w:shd w:val="clear" w:color="auto" w:fill="FFFFFF"/>
        <w:spacing w:after="0" w:line="240" w:lineRule="auto"/>
        <w:contextualSpacing/>
        <w:jc w:val="both"/>
        <w:rPr>
          <w:del w:id="1002" w:author="Elza Jgerenaia" w:date="2018-12-25T13:05:00Z"/>
          <w:rFonts w:ascii="Sylfaen" w:hAnsi="Sylfaen"/>
          <w:color w:val="000000"/>
          <w:lang w:val="ka-GE"/>
          <w:rPrChange w:id="1003" w:author="Elza Jgerenaia" w:date="2018-12-25T13:05:00Z">
            <w:rPr>
              <w:del w:id="1004" w:author="Elza Jgerenaia" w:date="2018-12-25T13:05:00Z"/>
              <w:rFonts w:ascii="Sylfaen" w:hAnsi="Sylfaen" w:cs="Arial"/>
              <w:color w:val="000000"/>
              <w:lang w:val="en-GB"/>
            </w:rPr>
          </w:rPrChange>
        </w:rPr>
        <w:pPrChange w:id="1005" w:author="Elza Jgerenaia" w:date="2018-12-25T13:05:00Z">
          <w:pPr>
            <w:pStyle w:val="ColorfulList-Accent11"/>
            <w:numPr>
              <w:numId w:val="1"/>
            </w:numPr>
            <w:autoSpaceDE w:val="0"/>
            <w:autoSpaceDN w:val="0"/>
            <w:adjustRightInd w:val="0"/>
            <w:spacing w:after="0" w:line="240" w:lineRule="auto"/>
            <w:ind w:hanging="360"/>
            <w:jc w:val="both"/>
          </w:pPr>
        </w:pPrChange>
      </w:pPr>
      <w:del w:id="1006" w:author="Elza Jgerenaia" w:date="2018-12-25T13:05:00Z">
        <w:r w:rsidRPr="00C46B6A" w:rsidDel="001100E1">
          <w:rPr>
            <w:rFonts w:ascii="Sylfaen" w:hAnsi="Sylfaen"/>
            <w:color w:val="000000"/>
            <w:lang w:val="ka-GE"/>
          </w:rPr>
          <w:delText xml:space="preserve"> </w:delText>
        </w:r>
      </w:del>
    </w:p>
    <w:p w14:paraId="58C9843A" w14:textId="77777777" w:rsidR="00B60EC2" w:rsidRPr="001100E1" w:rsidRDefault="00B60EC2" w:rsidP="002D65F0">
      <w:pPr>
        <w:shd w:val="clear" w:color="auto" w:fill="FFFFFF"/>
        <w:spacing w:after="0" w:line="240" w:lineRule="auto"/>
        <w:contextualSpacing/>
        <w:jc w:val="both"/>
        <w:rPr>
          <w:rFonts w:ascii="Sylfaen" w:eastAsia="Times New Roman" w:hAnsi="Sylfaen" w:cs="Segoe UI"/>
          <w:lang w:val="ka-GE" w:eastAsia="en-AU"/>
          <w:rPrChange w:id="1007" w:author="Elza Jgerenaia" w:date="2018-12-25T13:05:00Z">
            <w:rPr>
              <w:rFonts w:ascii="Sylfaen" w:eastAsia="Times New Roman" w:hAnsi="Sylfaen" w:cs="Segoe UI"/>
              <w:lang w:eastAsia="en-AU"/>
            </w:rPr>
          </w:rPrChange>
        </w:rPr>
      </w:pPr>
    </w:p>
    <w:p w14:paraId="216FD12D" w14:textId="36200341" w:rsidR="00B60EC2" w:rsidRPr="00C46B6A" w:rsidDel="001100E1" w:rsidRDefault="002F2E3B" w:rsidP="002D65F0">
      <w:pPr>
        <w:spacing w:after="0" w:line="240" w:lineRule="auto"/>
        <w:contextualSpacing/>
        <w:jc w:val="both"/>
        <w:rPr>
          <w:moveFrom w:id="1008" w:author="Elza Jgerenaia" w:date="2018-12-25T13:07:00Z"/>
          <w:rFonts w:ascii="Sylfaen" w:hAnsi="Sylfaen"/>
          <w:lang w:val="ka-GE"/>
        </w:rPr>
      </w:pPr>
      <w:moveFromRangeStart w:id="1009" w:author="Elza Jgerenaia" w:date="2018-12-25T13:07:00Z" w:name="move533506586"/>
      <w:moveFrom w:id="1010" w:author="Elza Jgerenaia" w:date="2018-12-25T13:07:00Z">
        <w:r w:rsidRPr="00C46B6A" w:rsidDel="001100E1">
          <w:rPr>
            <w:rFonts w:ascii="Sylfaen" w:hAnsi="Sylfaen"/>
            <w:b/>
            <w:lang w:val="ka-GE"/>
          </w:rPr>
          <w:t>2.2.4.</w:t>
        </w:r>
        <w:r w:rsidR="00C440A5" w:rsidRPr="00C46B6A" w:rsidDel="001100E1">
          <w:rPr>
            <w:rFonts w:ascii="Sylfaen" w:hAnsi="Sylfaen"/>
            <w:b/>
            <w:lang w:val="ka-GE"/>
          </w:rPr>
          <w:t xml:space="preserve"> </w:t>
        </w:r>
        <w:r w:rsidR="00B60EC2" w:rsidRPr="00C46B6A" w:rsidDel="001100E1">
          <w:rPr>
            <w:rFonts w:ascii="Sylfaen" w:hAnsi="Sylfaen"/>
            <w:b/>
            <w:lang w:val="ka-GE"/>
          </w:rPr>
          <w:t>მიგრაციის მართვა და მისი განშტოებები</w:t>
        </w:r>
      </w:moveFrom>
    </w:p>
    <w:p w14:paraId="59B86544" w14:textId="23826B14" w:rsidR="00B60EC2" w:rsidRPr="00C46B6A" w:rsidDel="001100E1" w:rsidRDefault="00F455C4" w:rsidP="002D65F0">
      <w:pPr>
        <w:spacing w:after="0" w:line="240" w:lineRule="auto"/>
        <w:contextualSpacing/>
        <w:jc w:val="both"/>
        <w:rPr>
          <w:moveFrom w:id="1011" w:author="Elza Jgerenaia" w:date="2018-12-25T13:07:00Z"/>
          <w:rFonts w:ascii="Sylfaen" w:hAnsi="Sylfaen"/>
          <w:lang w:val="ka-GE"/>
        </w:rPr>
      </w:pPr>
      <w:moveFrom w:id="1012" w:author="Elza Jgerenaia" w:date="2018-12-25T13:07:00Z">
        <w:r w:rsidRPr="00C46B6A" w:rsidDel="001100E1">
          <w:rPr>
            <w:rFonts w:ascii="Sylfaen" w:hAnsi="Sylfaen"/>
            <w:lang w:val="ka-GE"/>
          </w:rPr>
          <w:tab/>
        </w:r>
        <w:r w:rsidR="00B60EC2" w:rsidRPr="00C46B6A" w:rsidDel="001100E1">
          <w:rPr>
            <w:rFonts w:ascii="Sylfaen" w:hAnsi="Sylfaen"/>
            <w:lang w:val="ka-GE"/>
          </w:rPr>
          <w:t xml:space="preserve">მიგრაციის მართვა  მოითხოვს </w:t>
        </w:r>
        <w:r w:rsidR="00503272" w:rsidRPr="00C46B6A" w:rsidDel="001100E1">
          <w:rPr>
            <w:rFonts w:ascii="Sylfaen" w:hAnsi="Sylfaen"/>
            <w:lang w:val="ka-GE"/>
          </w:rPr>
          <w:t>ბევრი</w:t>
        </w:r>
        <w:r w:rsidR="00B60EC2" w:rsidRPr="00C46B6A" w:rsidDel="001100E1">
          <w:rPr>
            <w:rFonts w:ascii="Sylfaen" w:hAnsi="Sylfaen"/>
            <w:lang w:val="ka-GE"/>
          </w:rPr>
          <w:t xml:space="preserve"> </w:t>
        </w:r>
        <w:r w:rsidR="00503272" w:rsidRPr="00C46B6A" w:rsidDel="001100E1">
          <w:rPr>
            <w:rFonts w:ascii="Sylfaen" w:hAnsi="Sylfaen"/>
            <w:lang w:val="ka-GE"/>
          </w:rPr>
          <w:t>ფაქტორის გათვალისწინებას</w:t>
        </w:r>
        <w:r w:rsidR="00F54A19" w:rsidRPr="00C46B6A" w:rsidDel="001100E1">
          <w:rPr>
            <w:rFonts w:ascii="Sylfaen" w:hAnsi="Sylfaen"/>
            <w:lang w:val="ka-GE"/>
          </w:rPr>
          <w:t>,</w:t>
        </w:r>
        <w:r w:rsidR="00B60EC2" w:rsidRPr="00C46B6A" w:rsidDel="001100E1">
          <w:rPr>
            <w:rFonts w:ascii="Sylfaen" w:hAnsi="Sylfaen"/>
            <w:lang w:val="ka-GE"/>
          </w:rPr>
          <w:t xml:space="preserve"> რომელიც წარმოშობს ამ ფენომენს და ასევე მისი სარგებლისა და დანახარჯების შეფასება</w:t>
        </w:r>
        <w:r w:rsidR="00F54A19" w:rsidRPr="00C46B6A" w:rsidDel="001100E1">
          <w:rPr>
            <w:rFonts w:ascii="Sylfaen" w:hAnsi="Sylfaen"/>
            <w:lang w:val="ka-GE"/>
          </w:rPr>
          <w:t>ს</w:t>
        </w:r>
        <w:r w:rsidR="00B60EC2" w:rsidRPr="00C46B6A" w:rsidDel="001100E1">
          <w:rPr>
            <w:rFonts w:ascii="Sylfaen" w:hAnsi="Sylfaen"/>
            <w:lang w:val="ka-GE"/>
          </w:rPr>
          <w:t xml:space="preserve">. </w:t>
        </w:r>
      </w:moveFrom>
    </w:p>
    <w:p w14:paraId="1211CB35" w14:textId="5C946578" w:rsidR="00B60EC2" w:rsidRPr="001100E1" w:rsidDel="001100E1" w:rsidRDefault="00B60EC2" w:rsidP="002D65F0">
      <w:pPr>
        <w:spacing w:after="0" w:line="240" w:lineRule="auto"/>
        <w:contextualSpacing/>
        <w:jc w:val="both"/>
        <w:rPr>
          <w:moveFrom w:id="1013" w:author="Elza Jgerenaia" w:date="2018-12-25T13:07:00Z"/>
          <w:rFonts w:ascii="Sylfaen" w:hAnsi="Sylfaen"/>
          <w:lang w:val="ka-GE"/>
          <w:rPrChange w:id="1014" w:author="Elza Jgerenaia" w:date="2018-12-25T13:05:00Z">
            <w:rPr>
              <w:moveFrom w:id="1015" w:author="Elza Jgerenaia" w:date="2018-12-25T13:07:00Z"/>
              <w:rFonts w:ascii="Sylfaen" w:hAnsi="Sylfaen"/>
            </w:rPr>
          </w:rPrChange>
        </w:rPr>
      </w:pPr>
      <w:moveFrom w:id="1016" w:author="Elza Jgerenaia" w:date="2018-12-25T13:07:00Z">
        <w:r w:rsidRPr="001100E1" w:rsidDel="001100E1">
          <w:rPr>
            <w:rFonts w:ascii="Sylfaen" w:hAnsi="Sylfaen"/>
            <w:lang w:val="ka-GE"/>
            <w:rPrChange w:id="1017" w:author="Elza Jgerenaia" w:date="2018-12-25T13:05:00Z">
              <w:rPr>
                <w:rFonts w:ascii="Sylfaen" w:hAnsi="Sylfaen"/>
              </w:rPr>
            </w:rPrChange>
          </w:rPr>
          <w:tab/>
        </w:r>
        <w:r w:rsidRPr="00C46B6A" w:rsidDel="001100E1">
          <w:rPr>
            <w:rFonts w:ascii="Sylfaen" w:hAnsi="Sylfaen" w:cs="Sylfaen"/>
            <w:lang w:val="ka-GE"/>
          </w:rPr>
          <w:t>არსებობს</w:t>
        </w:r>
        <w:r w:rsidRPr="00C46B6A" w:rsidDel="001100E1">
          <w:rPr>
            <w:rFonts w:ascii="Sylfaen" w:hAnsi="Sylfaen"/>
            <w:lang w:val="ka-GE"/>
          </w:rPr>
          <w:t xml:space="preserve"> </w:t>
        </w:r>
        <w:r w:rsidRPr="00C46B6A" w:rsidDel="001100E1">
          <w:rPr>
            <w:rFonts w:ascii="Sylfaen" w:hAnsi="Sylfaen" w:cs="Sylfaen"/>
            <w:lang w:val="ka-GE"/>
          </w:rPr>
          <w:t>მიგრაციის გამომწვევი</w:t>
        </w:r>
        <w:r w:rsidRPr="00C46B6A" w:rsidDel="001100E1">
          <w:rPr>
            <w:rFonts w:ascii="Sylfaen" w:hAnsi="Sylfaen"/>
            <w:lang w:val="ka-GE"/>
          </w:rPr>
          <w:t xml:space="preserve"> </w:t>
        </w:r>
        <w:r w:rsidRPr="001100E1" w:rsidDel="001100E1">
          <w:rPr>
            <w:rFonts w:ascii="Sylfaen" w:hAnsi="Sylfaen"/>
            <w:lang w:val="ka-GE"/>
            <w:rPrChange w:id="1018" w:author="Elza Jgerenaia" w:date="2018-12-25T13:05:00Z">
              <w:rPr>
                <w:rFonts w:ascii="Sylfaen" w:hAnsi="Sylfaen"/>
                <w:lang w:val="en-US"/>
              </w:rPr>
            </w:rPrChange>
          </w:rPr>
          <w:t>“</w:t>
        </w:r>
        <w:r w:rsidRPr="00C46B6A" w:rsidDel="001100E1">
          <w:rPr>
            <w:rFonts w:ascii="Sylfaen" w:hAnsi="Sylfaen"/>
            <w:lang w:val="ka-GE"/>
          </w:rPr>
          <w:t>ბიძგისა“ და „უპირატესობის“ ფაქტორები</w:t>
        </w:r>
        <w:r w:rsidRPr="001100E1" w:rsidDel="001100E1">
          <w:rPr>
            <w:rFonts w:ascii="Sylfaen" w:hAnsi="Sylfaen"/>
            <w:lang w:val="ka-GE"/>
            <w:rPrChange w:id="1019" w:author="Elza Jgerenaia" w:date="2018-12-25T13:05:00Z">
              <w:rPr>
                <w:rFonts w:ascii="Sylfaen" w:hAnsi="Sylfaen"/>
                <w:lang w:val="en-US"/>
              </w:rPr>
            </w:rPrChange>
          </w:rPr>
          <w:t>. “</w:t>
        </w:r>
        <w:r w:rsidRPr="00C46B6A" w:rsidDel="001100E1">
          <w:rPr>
            <w:rFonts w:ascii="Sylfaen" w:hAnsi="Sylfaen"/>
            <w:lang w:val="ka-GE"/>
          </w:rPr>
          <w:t>უპირატესობის</w:t>
        </w:r>
        <w:r w:rsidR="00F455C4" w:rsidRPr="00C46B6A" w:rsidDel="001100E1">
          <w:rPr>
            <w:rFonts w:ascii="Sylfaen" w:hAnsi="Sylfaen"/>
            <w:lang w:val="ka-GE"/>
          </w:rPr>
          <w:t xml:space="preserve"> (pull)</w:t>
        </w:r>
        <w:r w:rsidRPr="00C46B6A" w:rsidDel="001100E1">
          <w:rPr>
            <w:rFonts w:ascii="Sylfaen" w:hAnsi="Sylfaen"/>
            <w:lang w:val="ka-GE"/>
          </w:rPr>
          <w:t>“ ფაქტორის შემთხვევაში, პირი მოხიბლულია დასაქმების უკეთესი შესაძლებლობების მოლოდინით</w:t>
        </w:r>
        <w:r w:rsidR="00F54A19" w:rsidRPr="00C46B6A" w:rsidDel="001100E1">
          <w:rPr>
            <w:rFonts w:ascii="Sylfaen" w:hAnsi="Sylfaen"/>
            <w:lang w:val="ka-GE"/>
          </w:rPr>
          <w:t>ა</w:t>
        </w:r>
        <w:r w:rsidRPr="00C46B6A" w:rsidDel="001100E1">
          <w:rPr>
            <w:rFonts w:ascii="Sylfaen" w:hAnsi="Sylfaen"/>
            <w:lang w:val="ka-GE"/>
          </w:rPr>
          <w:t xml:space="preserve"> და გაუმჯობესებული ცხოვრების სტანდარტით.  „ბიძგის“ მიმცემი ფაქტორების შემცირება</w:t>
        </w:r>
        <w:r w:rsidR="00503272" w:rsidRPr="00C46B6A" w:rsidDel="001100E1">
          <w:rPr>
            <w:rFonts w:ascii="Sylfaen" w:hAnsi="Sylfaen"/>
            <w:lang w:val="ka-GE"/>
          </w:rPr>
          <w:t xml:space="preserve">მ ხელი უნდა შეუწყოს მიგრაციის შემცირებას. </w:t>
        </w:r>
      </w:moveFrom>
    </w:p>
    <w:p w14:paraId="4FAD5A23" w14:textId="3F50DB65" w:rsidR="00B60EC2" w:rsidRPr="00C46B6A" w:rsidDel="001100E1" w:rsidRDefault="00F455C4" w:rsidP="002D65F0">
      <w:pPr>
        <w:spacing w:after="0" w:line="240" w:lineRule="auto"/>
        <w:contextualSpacing/>
        <w:jc w:val="both"/>
        <w:rPr>
          <w:moveFrom w:id="1020" w:author="Elza Jgerenaia" w:date="2018-12-25T13:07:00Z"/>
          <w:rFonts w:ascii="Sylfaen" w:hAnsi="Sylfaen"/>
          <w:lang w:val="ka-GE"/>
        </w:rPr>
      </w:pPr>
      <w:moveFrom w:id="1021" w:author="Elza Jgerenaia" w:date="2018-12-25T13:07:00Z">
        <w:r w:rsidRPr="00C46B6A" w:rsidDel="001100E1">
          <w:rPr>
            <w:rFonts w:ascii="Sylfaen" w:hAnsi="Sylfaen"/>
            <w:lang w:val="ka-GE"/>
          </w:rPr>
          <w:tab/>
        </w:r>
        <w:r w:rsidR="00B60EC2" w:rsidRPr="00C46B6A" w:rsidDel="001100E1">
          <w:rPr>
            <w:rFonts w:ascii="Sylfaen" w:hAnsi="Sylfaen"/>
            <w:lang w:val="ka-GE"/>
          </w:rPr>
          <w:t xml:space="preserve">სამუშაო ძალის შემცირების გამო </w:t>
        </w:r>
        <w:r w:rsidR="004C2B91" w:rsidRPr="00C46B6A" w:rsidDel="001100E1">
          <w:rPr>
            <w:rFonts w:ascii="Sylfaen" w:hAnsi="Sylfaen"/>
            <w:lang w:val="ka-GE"/>
          </w:rPr>
          <w:t xml:space="preserve">მიგრაცია </w:t>
        </w:r>
        <w:r w:rsidR="00B60EC2" w:rsidRPr="00C46B6A" w:rsidDel="001100E1">
          <w:rPr>
            <w:rFonts w:ascii="Sylfaen" w:hAnsi="Sylfaen"/>
            <w:lang w:val="ka-GE"/>
          </w:rPr>
          <w:t xml:space="preserve">ეკონომიკის ზრდაზე </w:t>
        </w:r>
        <w:r w:rsidR="00503272" w:rsidRPr="00C46B6A" w:rsidDel="001100E1">
          <w:rPr>
            <w:rFonts w:ascii="Sylfaen" w:hAnsi="Sylfaen"/>
            <w:lang w:val="ka-GE"/>
          </w:rPr>
          <w:t xml:space="preserve"> ნეგატიურ</w:t>
        </w:r>
        <w:r w:rsidR="00B60EC2" w:rsidRPr="00C46B6A" w:rsidDel="001100E1">
          <w:rPr>
            <w:rFonts w:ascii="Sylfaen" w:hAnsi="Sylfaen"/>
            <w:lang w:val="ka-GE"/>
          </w:rPr>
          <w:t xml:space="preserve"> </w:t>
        </w:r>
        <w:r w:rsidR="00503272" w:rsidRPr="00C46B6A" w:rsidDel="001100E1">
          <w:rPr>
            <w:rFonts w:ascii="Sylfaen" w:hAnsi="Sylfaen"/>
            <w:lang w:val="ka-GE"/>
          </w:rPr>
          <w:t xml:space="preserve">გავლენას ახდენს, თუმცა მას </w:t>
        </w:r>
        <w:r w:rsidR="00B60EC2" w:rsidRPr="00C46B6A" w:rsidDel="001100E1">
          <w:rPr>
            <w:rFonts w:ascii="Sylfaen" w:hAnsi="Sylfaen"/>
            <w:lang w:val="ka-GE"/>
          </w:rPr>
          <w:t>პოზიტიური მაკროეკონომიკური შედეგები</w:t>
        </w:r>
        <w:r w:rsidR="00503272" w:rsidRPr="00C46B6A" w:rsidDel="001100E1">
          <w:rPr>
            <w:rFonts w:ascii="Sylfaen" w:hAnsi="Sylfaen"/>
            <w:lang w:val="ka-GE"/>
          </w:rPr>
          <w:t>ც შეიძლება ჰქონდეს</w:t>
        </w:r>
        <w:r w:rsidR="00B60EC2" w:rsidRPr="00C46B6A" w:rsidDel="001100E1">
          <w:rPr>
            <w:rFonts w:ascii="Sylfaen" w:hAnsi="Sylfaen"/>
            <w:lang w:val="ka-GE"/>
          </w:rPr>
          <w:t xml:space="preserve">. ასეთად მივიჩნევთ </w:t>
        </w:r>
        <w:r w:rsidR="00C45982" w:rsidRPr="00C46B6A" w:rsidDel="001100E1">
          <w:rPr>
            <w:rFonts w:ascii="Sylfaen" w:hAnsi="Sylfaen"/>
            <w:lang w:val="ka-GE"/>
          </w:rPr>
          <w:t xml:space="preserve">საქართველოს მოქალაქეების </w:t>
        </w:r>
        <w:r w:rsidR="00B60EC2" w:rsidRPr="00C46B6A" w:rsidDel="001100E1">
          <w:rPr>
            <w:rFonts w:ascii="Sylfaen" w:hAnsi="Sylfaen"/>
            <w:lang w:val="ka-GE"/>
          </w:rPr>
          <w:t xml:space="preserve">მიერ განხორციელებულ გზავნილებს. </w:t>
        </w:r>
        <w:r w:rsidR="004C2B91" w:rsidRPr="00C46B6A" w:rsidDel="001100E1">
          <w:rPr>
            <w:rFonts w:ascii="Sylfaen" w:hAnsi="Sylfaen"/>
            <w:lang w:val="ka-GE"/>
          </w:rPr>
          <w:t xml:space="preserve">2018 წლის მეორე ნახევარში   </w:t>
        </w:r>
        <w:r w:rsidR="00B60EC2" w:rsidRPr="00C46B6A" w:rsidDel="001100E1">
          <w:rPr>
            <w:rFonts w:ascii="Sylfaen" w:hAnsi="Sylfaen"/>
            <w:lang w:val="ka-GE"/>
          </w:rPr>
          <w:t>გზავნილების მაჩვენებელი საქართველოში გაზრდილია 389221</w:t>
        </w:r>
        <w:r w:rsidR="00716163" w:rsidRPr="00C46B6A" w:rsidDel="001100E1">
          <w:rPr>
            <w:rFonts w:ascii="Sylfaen" w:hAnsi="Sylfaen"/>
            <w:lang w:val="ka-GE"/>
          </w:rPr>
          <w:t xml:space="preserve"> ათას</w:t>
        </w:r>
        <w:r w:rsidR="00B60EC2" w:rsidRPr="00C46B6A" w:rsidDel="001100E1">
          <w:rPr>
            <w:rFonts w:ascii="Sylfaen" w:hAnsi="Sylfaen"/>
            <w:lang w:val="ka-GE"/>
          </w:rPr>
          <w:t xml:space="preserve"> აშშ დოლარამდე</w:t>
        </w:r>
        <w:r w:rsidR="005D1070" w:rsidRPr="00C46B6A" w:rsidDel="001100E1">
          <w:rPr>
            <w:rFonts w:ascii="Sylfaen" w:hAnsi="Sylfaen"/>
            <w:lang w:val="ka-GE"/>
          </w:rPr>
          <w:t xml:space="preserve">. </w:t>
        </w:r>
        <w:r w:rsidR="00B60EC2" w:rsidRPr="00C46B6A" w:rsidDel="001100E1">
          <w:rPr>
            <w:rFonts w:ascii="Sylfaen" w:hAnsi="Sylfaen"/>
            <w:lang w:val="ka-GE"/>
          </w:rPr>
          <w:t xml:space="preserve"> როგორც აღინიშნა, გზავნილები მნიშ</w:t>
        </w:r>
        <w:r w:rsidR="0008277C" w:rsidDel="001100E1">
          <w:rPr>
            <w:rFonts w:ascii="Sylfaen" w:hAnsi="Sylfaen"/>
            <w:lang w:val="ka-GE"/>
          </w:rPr>
          <w:t>ვნ</w:t>
        </w:r>
        <w:r w:rsidR="00B60EC2" w:rsidRPr="00C46B6A" w:rsidDel="001100E1">
          <w:rPr>
            <w:rFonts w:ascii="Sylfaen" w:hAnsi="Sylfaen"/>
            <w:lang w:val="ka-GE"/>
          </w:rPr>
          <w:t xml:space="preserve">ელოვან როლს ასრულებს გადასახადების ბალანსირების ფინანსირებაში </w:t>
        </w:r>
        <w:r w:rsidR="00C45982" w:rsidRPr="00C46B6A" w:rsidDel="001100E1">
          <w:rPr>
            <w:rFonts w:ascii="Sylfaen" w:hAnsi="Sylfaen"/>
            <w:lang w:val="ka-GE"/>
          </w:rPr>
          <w:t xml:space="preserve">და </w:t>
        </w:r>
        <w:r w:rsidR="00B60EC2" w:rsidRPr="00C46B6A" w:rsidDel="001100E1">
          <w:rPr>
            <w:rFonts w:ascii="Sylfaen" w:hAnsi="Sylfaen"/>
            <w:lang w:val="ka-GE"/>
          </w:rPr>
          <w:t xml:space="preserve">სიღარიბესთან ბრძოლაში. შესაბამისად, გზავნილები შეიძლება დავამატოთ ინვესტირებული რესურსების </w:t>
        </w:r>
        <w:r w:rsidR="00C45982" w:rsidRPr="00C46B6A" w:rsidDel="001100E1">
          <w:rPr>
            <w:rFonts w:ascii="Sylfaen" w:hAnsi="Sylfaen"/>
            <w:lang w:val="ka-GE"/>
          </w:rPr>
          <w:t>მაჩვე</w:t>
        </w:r>
        <w:r w:rsidR="00E31B94" w:rsidRPr="00C46B6A" w:rsidDel="001100E1">
          <w:rPr>
            <w:rFonts w:ascii="Sylfaen" w:hAnsi="Sylfaen"/>
            <w:lang w:val="ka-GE"/>
          </w:rPr>
          <w:t>ნ</w:t>
        </w:r>
        <w:r w:rsidR="00C45982" w:rsidRPr="00C46B6A" w:rsidDel="001100E1">
          <w:rPr>
            <w:rFonts w:ascii="Sylfaen" w:hAnsi="Sylfaen"/>
            <w:lang w:val="ka-GE"/>
          </w:rPr>
          <w:t xml:space="preserve">ებელს, </w:t>
        </w:r>
        <w:r w:rsidR="00B60EC2" w:rsidRPr="00C46B6A" w:rsidDel="001100E1">
          <w:rPr>
            <w:rFonts w:ascii="Sylfaen" w:hAnsi="Sylfaen"/>
            <w:lang w:val="ka-GE"/>
          </w:rPr>
          <w:t xml:space="preserve">რომელიც ხელს უწყობს ეკონომიკურ ზრდას. </w:t>
        </w:r>
      </w:moveFrom>
    </w:p>
    <w:p w14:paraId="4867DF29" w14:textId="3E9868E6" w:rsidR="00B60EC2" w:rsidRPr="00C46B6A" w:rsidDel="001100E1" w:rsidRDefault="00C45982" w:rsidP="002D65F0">
      <w:pPr>
        <w:spacing w:after="0" w:line="240" w:lineRule="auto"/>
        <w:contextualSpacing/>
        <w:jc w:val="both"/>
        <w:rPr>
          <w:moveFrom w:id="1022" w:author="Elza Jgerenaia" w:date="2018-12-25T13:07:00Z"/>
          <w:rFonts w:ascii="Sylfaen" w:hAnsi="Sylfaen"/>
          <w:lang w:val="ka-GE"/>
        </w:rPr>
      </w:pPr>
      <w:moveFrom w:id="1023" w:author="Elza Jgerenaia" w:date="2018-12-25T13:07:00Z">
        <w:r w:rsidRPr="001100E1" w:rsidDel="001100E1">
          <w:rPr>
            <w:rFonts w:ascii="Sylfaen" w:hAnsi="Sylfaen"/>
            <w:lang w:val="ka-GE"/>
            <w:rPrChange w:id="1024" w:author="Elza Jgerenaia" w:date="2018-12-25T13:05:00Z">
              <w:rPr>
                <w:rFonts w:ascii="Sylfaen" w:hAnsi="Sylfaen"/>
              </w:rPr>
            </w:rPrChange>
          </w:rPr>
          <w:tab/>
        </w:r>
        <w:r w:rsidR="00503272" w:rsidRPr="00C46B6A" w:rsidDel="001100E1">
          <w:rPr>
            <w:rFonts w:ascii="Sylfaen" w:hAnsi="Sylfaen"/>
            <w:lang w:val="ka-GE"/>
          </w:rPr>
          <w:t>თუმ</w:t>
        </w:r>
        <w:r w:rsidR="00634339" w:rsidRPr="00C46B6A" w:rsidDel="001100E1">
          <w:rPr>
            <w:rFonts w:ascii="Sylfaen" w:hAnsi="Sylfaen"/>
            <w:lang w:val="ka-GE"/>
          </w:rPr>
          <w:t>ც</w:t>
        </w:r>
        <w:r w:rsidR="00503272" w:rsidRPr="00C46B6A" w:rsidDel="001100E1">
          <w:rPr>
            <w:rFonts w:ascii="Sylfaen" w:hAnsi="Sylfaen"/>
            <w:lang w:val="ka-GE"/>
          </w:rPr>
          <w:t>ა უ</w:t>
        </w:r>
        <w:r w:rsidR="00B60EC2" w:rsidRPr="00C46B6A" w:rsidDel="001100E1">
          <w:rPr>
            <w:rFonts w:ascii="Sylfaen" w:hAnsi="Sylfaen"/>
            <w:lang w:val="ka-GE"/>
          </w:rPr>
          <w:t>ნდა აღინიშნოს, რომ სტატისტიკურად მნიშვ</w:t>
        </w:r>
        <w:r w:rsidR="00634339" w:rsidRPr="00C46B6A" w:rsidDel="001100E1">
          <w:rPr>
            <w:rFonts w:ascii="Sylfaen" w:hAnsi="Sylfaen"/>
            <w:lang w:val="ka-GE"/>
          </w:rPr>
          <w:t>ნ</w:t>
        </w:r>
        <w:r w:rsidR="00B60EC2" w:rsidRPr="00C46B6A" w:rsidDel="001100E1">
          <w:rPr>
            <w:rFonts w:ascii="Sylfaen" w:hAnsi="Sylfaen"/>
            <w:lang w:val="ka-GE"/>
          </w:rPr>
          <w:t xml:space="preserve">ელოვანი </w:t>
        </w:r>
        <w:r w:rsidR="00503272" w:rsidRPr="00C46B6A" w:rsidDel="001100E1">
          <w:rPr>
            <w:rFonts w:ascii="Sylfaen" w:hAnsi="Sylfaen"/>
            <w:lang w:val="ka-GE"/>
          </w:rPr>
          <w:t>კავშირი</w:t>
        </w:r>
        <w:r w:rsidR="00B60EC2" w:rsidRPr="00C46B6A" w:rsidDel="001100E1">
          <w:rPr>
            <w:rFonts w:ascii="Sylfaen" w:hAnsi="Sylfaen"/>
            <w:lang w:val="ka-GE"/>
          </w:rPr>
          <w:t xml:space="preserve"> ეკონომიკურ ზრდასა და გზავნილების ნაკადს შორის</w:t>
        </w:r>
        <w:r w:rsidR="00634339" w:rsidRPr="00C46B6A" w:rsidDel="001100E1">
          <w:rPr>
            <w:rFonts w:ascii="Sylfaen" w:hAnsi="Sylfaen"/>
            <w:lang w:val="ka-GE"/>
          </w:rPr>
          <w:t xml:space="preserve"> არ ფიქსირდება</w:t>
        </w:r>
        <w:r w:rsidR="00B60EC2" w:rsidRPr="00C46B6A" w:rsidDel="001100E1">
          <w:rPr>
            <w:rFonts w:ascii="Sylfaen" w:hAnsi="Sylfaen"/>
            <w:lang w:val="ka-GE"/>
          </w:rPr>
          <w:t xml:space="preserve">. ეს შეიძლება </w:t>
        </w:r>
        <w:r w:rsidR="005D1070" w:rsidRPr="00C46B6A" w:rsidDel="001100E1">
          <w:rPr>
            <w:rFonts w:ascii="Sylfaen" w:hAnsi="Sylfaen"/>
            <w:lang w:val="ka-GE"/>
          </w:rPr>
          <w:t xml:space="preserve">გამოწვეული </w:t>
        </w:r>
        <w:r w:rsidR="00B60EC2" w:rsidRPr="00C46B6A" w:rsidDel="001100E1">
          <w:rPr>
            <w:rFonts w:ascii="Sylfaen" w:hAnsi="Sylfaen"/>
            <w:lang w:val="ka-GE"/>
          </w:rPr>
          <w:t xml:space="preserve">იყოს იმ </w:t>
        </w:r>
        <w:r w:rsidR="005D1070" w:rsidRPr="00C46B6A" w:rsidDel="001100E1">
          <w:rPr>
            <w:rFonts w:ascii="Sylfaen" w:hAnsi="Sylfaen"/>
            <w:lang w:val="ka-GE"/>
          </w:rPr>
          <w:t>ფაქტით</w:t>
        </w:r>
        <w:r w:rsidR="00B60EC2" w:rsidRPr="00C46B6A" w:rsidDel="001100E1">
          <w:rPr>
            <w:rFonts w:ascii="Sylfaen" w:hAnsi="Sylfaen"/>
            <w:lang w:val="ka-GE"/>
          </w:rPr>
          <w:t xml:space="preserve"> რომ, გზავნილები ძირითადად მიმართულია უფრო მოხმარებისკენ</w:t>
        </w:r>
        <w:r w:rsidR="00634339" w:rsidRPr="00C46B6A" w:rsidDel="001100E1">
          <w:rPr>
            <w:rFonts w:ascii="Sylfaen" w:hAnsi="Sylfaen"/>
            <w:lang w:val="ka-GE"/>
          </w:rPr>
          <w:t>,</w:t>
        </w:r>
        <w:r w:rsidR="00B60EC2" w:rsidRPr="00C46B6A" w:rsidDel="001100E1">
          <w:rPr>
            <w:rFonts w:ascii="Sylfaen" w:hAnsi="Sylfaen"/>
            <w:lang w:val="ka-GE"/>
          </w:rPr>
          <w:t xml:space="preserve"> ვიდრე ინვესტირებისკენ და შესაძლოა გარკვეულწილად იწვევდეს მოსახლეობის მოდუნებას</w:t>
        </w:r>
        <w:r w:rsidR="00634339" w:rsidRPr="00C46B6A" w:rsidDel="001100E1">
          <w:rPr>
            <w:rFonts w:ascii="Sylfaen" w:hAnsi="Sylfaen"/>
            <w:lang w:val="ka-GE"/>
          </w:rPr>
          <w:t>,</w:t>
        </w:r>
        <w:r w:rsidR="00B60EC2" w:rsidRPr="00C46B6A" w:rsidDel="001100E1">
          <w:rPr>
            <w:rFonts w:ascii="Sylfaen" w:hAnsi="Sylfaen"/>
            <w:lang w:val="ka-GE"/>
          </w:rPr>
          <w:t xml:space="preserve">  მიიღონ მონაწილეობა შრომის ბაზარზე</w:t>
        </w:r>
        <w:r w:rsidRPr="00C46B6A" w:rsidDel="001100E1">
          <w:rPr>
            <w:rFonts w:ascii="Sylfaen" w:hAnsi="Sylfaen"/>
            <w:lang w:val="ka-GE"/>
          </w:rPr>
          <w:t xml:space="preserve">. </w:t>
        </w:r>
        <w:r w:rsidR="00B60EC2" w:rsidRPr="00C46B6A" w:rsidDel="001100E1">
          <w:rPr>
            <w:rFonts w:ascii="Sylfaen" w:hAnsi="Sylfaen"/>
            <w:lang w:val="ka-GE"/>
          </w:rPr>
          <w:t xml:space="preserve">ამასთანავე, დიდი ოდენობის გზავნილებმა შეიძლება გამოიწვიოს რეალური გაცვლითი კურსის ზრდა (ვალუტის რევალვაცია), საერთაშორისო კონკურენტუნარიანობის შემცირება, რაც შესაძლოა ექსპორტით დაბალანსდეს.  </w:t>
        </w:r>
      </w:moveFrom>
    </w:p>
    <w:moveFromRangeEnd w:id="1009"/>
    <w:p w14:paraId="2B732C4D" w14:textId="7460A026" w:rsidR="005238FC" w:rsidRPr="00C46B6A" w:rsidRDefault="00F455C4" w:rsidP="002D65F0">
      <w:pPr>
        <w:spacing w:after="0" w:line="240" w:lineRule="auto"/>
        <w:contextualSpacing/>
        <w:jc w:val="both"/>
        <w:rPr>
          <w:rFonts w:ascii="Sylfaen" w:hAnsi="Sylfaen"/>
          <w:lang w:val="ka-GE"/>
        </w:rPr>
      </w:pPr>
      <w:r w:rsidRPr="001100E1">
        <w:rPr>
          <w:rFonts w:ascii="Sylfaen" w:hAnsi="Sylfaen"/>
          <w:lang w:val="ka-GE"/>
          <w:rPrChange w:id="1025" w:author="Elza Jgerenaia" w:date="2018-12-25T13:05:00Z">
            <w:rPr>
              <w:rFonts w:ascii="Sylfaen" w:hAnsi="Sylfaen"/>
            </w:rPr>
          </w:rPrChange>
        </w:rPr>
        <w:tab/>
      </w:r>
    </w:p>
    <w:p w14:paraId="50C35E95" w14:textId="6609B6E2" w:rsidR="00B60EC2" w:rsidRPr="00C46B6A" w:rsidRDefault="008921A2" w:rsidP="002D65F0">
      <w:pPr>
        <w:pStyle w:val="Heading2"/>
        <w:spacing w:before="0" w:line="240" w:lineRule="auto"/>
        <w:rPr>
          <w:rFonts w:ascii="Sylfaen" w:hAnsi="Sylfaen"/>
          <w:lang w:val="ka-GE"/>
        </w:rPr>
      </w:pPr>
      <w:bookmarkStart w:id="1026" w:name="_Toc530497550"/>
      <w:bookmarkStart w:id="1027" w:name="_Toc533312227"/>
      <w:r w:rsidRPr="001100E1">
        <w:rPr>
          <w:rFonts w:ascii="Sylfaen" w:hAnsi="Sylfaen"/>
          <w:lang w:val="ka-GE"/>
          <w:rPrChange w:id="1028" w:author="Elza Jgerenaia" w:date="2018-12-25T13:05:00Z">
            <w:rPr>
              <w:rFonts w:ascii="Sylfaen" w:hAnsi="Sylfaen"/>
            </w:rPr>
          </w:rPrChange>
        </w:rPr>
        <w:t>2. 4</w:t>
      </w:r>
      <w:r w:rsidR="00B60EC2" w:rsidRPr="001100E1">
        <w:rPr>
          <w:rFonts w:ascii="Sylfaen" w:hAnsi="Sylfaen"/>
          <w:lang w:val="ka-GE"/>
          <w:rPrChange w:id="1029" w:author="Elza Jgerenaia" w:date="2018-12-25T13:05:00Z">
            <w:rPr>
              <w:rFonts w:ascii="Sylfaen" w:hAnsi="Sylfaen"/>
            </w:rPr>
          </w:rPrChange>
        </w:rPr>
        <w:t xml:space="preserve">. </w:t>
      </w:r>
      <w:commentRangeStart w:id="1030"/>
      <w:r w:rsidR="00B60EC2" w:rsidRPr="00C46B6A">
        <w:rPr>
          <w:rFonts w:ascii="Sylfaen" w:hAnsi="Sylfaen"/>
          <w:lang w:val="ka-GE"/>
        </w:rPr>
        <w:t>განათლება</w:t>
      </w:r>
      <w:r w:rsidR="00B60EC2" w:rsidRPr="001100E1">
        <w:rPr>
          <w:rFonts w:ascii="Sylfaen" w:hAnsi="Sylfaen"/>
          <w:lang w:val="ka-GE"/>
          <w:rPrChange w:id="1031" w:author="Elza Jgerenaia" w:date="2018-12-25T13:05:00Z">
            <w:rPr>
              <w:rFonts w:ascii="Sylfaen" w:hAnsi="Sylfaen"/>
            </w:rPr>
          </w:rPrChange>
        </w:rPr>
        <w:t xml:space="preserve">, </w:t>
      </w:r>
      <w:r w:rsidR="00B60EC2" w:rsidRPr="00C46B6A">
        <w:rPr>
          <w:rFonts w:ascii="Sylfaen" w:hAnsi="Sylfaen"/>
          <w:lang w:val="ka-GE"/>
        </w:rPr>
        <w:t xml:space="preserve">უნარები და სამუშაოს დაწყების შესაძლებლობები: </w:t>
      </w:r>
      <w:bookmarkEnd w:id="1026"/>
      <w:r w:rsidR="00B60EC2" w:rsidRPr="00C46B6A">
        <w:rPr>
          <w:rFonts w:ascii="Sylfaen" w:hAnsi="Sylfaen"/>
          <w:lang w:val="ka-GE"/>
        </w:rPr>
        <w:t>პოლიტიკის კონსე</w:t>
      </w:r>
      <w:r w:rsidR="00634339" w:rsidRPr="00C46B6A">
        <w:rPr>
          <w:rFonts w:ascii="Sylfaen" w:hAnsi="Sylfaen"/>
          <w:lang w:val="ka-GE"/>
        </w:rPr>
        <w:t>ნ</w:t>
      </w:r>
      <w:r w:rsidR="00B60EC2" w:rsidRPr="00C46B6A">
        <w:rPr>
          <w:rFonts w:ascii="Sylfaen" w:hAnsi="Sylfaen"/>
          <w:lang w:val="ka-GE"/>
        </w:rPr>
        <w:t>სუსი</w:t>
      </w:r>
      <w:bookmarkEnd w:id="1027"/>
      <w:commentRangeEnd w:id="1030"/>
      <w:r w:rsidR="00816A32">
        <w:rPr>
          <w:rStyle w:val="CommentReference"/>
          <w:rFonts w:ascii="Calibri" w:eastAsia="Calibri" w:hAnsi="Calibri"/>
          <w:b w:val="0"/>
          <w:color w:val="auto"/>
        </w:rPr>
        <w:commentReference w:id="1030"/>
      </w:r>
    </w:p>
    <w:p w14:paraId="72105098" w14:textId="1D2545C3" w:rsidR="00B60EC2" w:rsidRPr="00C46B6A" w:rsidRDefault="008E7CB5" w:rsidP="002D65F0">
      <w:pPr>
        <w:spacing w:after="0" w:line="240" w:lineRule="auto"/>
        <w:contextualSpacing/>
        <w:jc w:val="both"/>
        <w:rPr>
          <w:rFonts w:ascii="Sylfaen" w:hAnsi="Sylfaen" w:cs="Calibri"/>
          <w:lang w:val="ka-GE"/>
        </w:rPr>
      </w:pPr>
      <w:r w:rsidRPr="001100E1">
        <w:rPr>
          <w:rFonts w:ascii="Sylfaen" w:hAnsi="Sylfaen" w:cs="Calibri"/>
          <w:lang w:val="ka-GE"/>
          <w:rPrChange w:id="1032" w:author="Elza Jgerenaia" w:date="2018-12-25T13:05:00Z">
            <w:rPr>
              <w:rFonts w:ascii="Sylfaen" w:hAnsi="Sylfaen" w:cs="Calibri"/>
            </w:rPr>
          </w:rPrChange>
        </w:rPr>
        <w:tab/>
      </w:r>
      <w:r w:rsidR="0020631F" w:rsidRPr="00C46B6A">
        <w:rPr>
          <w:rFonts w:ascii="Sylfaen" w:hAnsi="Sylfaen" w:cs="Calibri"/>
          <w:lang w:val="ka-GE"/>
        </w:rPr>
        <w:t xml:space="preserve">განათლებული და </w:t>
      </w:r>
      <w:r w:rsidR="004E0E51" w:rsidRPr="00C46B6A">
        <w:rPr>
          <w:rFonts w:ascii="Sylfaen" w:hAnsi="Sylfaen" w:cs="Calibri"/>
          <w:lang w:val="ka-GE"/>
        </w:rPr>
        <w:t xml:space="preserve">კვალიფიციური </w:t>
      </w:r>
      <w:r w:rsidR="00B60EC2" w:rsidRPr="00C46B6A">
        <w:rPr>
          <w:rFonts w:ascii="Sylfaen" w:hAnsi="Sylfaen" w:cs="Calibri"/>
          <w:lang w:val="ka-GE"/>
        </w:rPr>
        <w:t xml:space="preserve">სამუშაო ძალა გადამწყვეტ როლს </w:t>
      </w:r>
      <w:r w:rsidR="004E0E51" w:rsidRPr="00C46B6A">
        <w:rPr>
          <w:rFonts w:ascii="Sylfaen" w:hAnsi="Sylfaen" w:cs="Calibri"/>
          <w:lang w:val="ka-GE"/>
        </w:rPr>
        <w:t xml:space="preserve">თამაშობს </w:t>
      </w:r>
      <w:r w:rsidR="00B60EC2" w:rsidRPr="00C46B6A">
        <w:rPr>
          <w:rFonts w:ascii="Sylfaen" w:hAnsi="Sylfaen" w:cs="Calibri"/>
          <w:lang w:val="ka-GE"/>
        </w:rPr>
        <w:t xml:space="preserve">დასაქმებასა და ეკონომიკურ ზრდაში. ქართულ საგანმანათლებლო სისტემას </w:t>
      </w:r>
      <w:r w:rsidR="0020631F" w:rsidRPr="00C46B6A">
        <w:rPr>
          <w:rFonts w:ascii="Sylfaen" w:hAnsi="Sylfaen" w:cs="Calibri"/>
          <w:lang w:val="ka-GE"/>
        </w:rPr>
        <w:t xml:space="preserve">აქვს პოტენციალი </w:t>
      </w:r>
      <w:r w:rsidR="00B60EC2" w:rsidRPr="00C46B6A">
        <w:rPr>
          <w:rFonts w:ascii="Sylfaen" w:hAnsi="Sylfaen" w:cs="Calibri"/>
          <w:lang w:val="ka-GE"/>
        </w:rPr>
        <w:t xml:space="preserve"> </w:t>
      </w:r>
      <w:r w:rsidR="0020631F" w:rsidRPr="00C46B6A">
        <w:rPr>
          <w:rFonts w:ascii="Sylfaen" w:hAnsi="Sylfaen" w:cs="Calibri"/>
          <w:lang w:val="ka-GE"/>
        </w:rPr>
        <w:t xml:space="preserve">გააუმჯობესოს </w:t>
      </w:r>
      <w:r w:rsidR="00B60EC2" w:rsidRPr="00C46B6A">
        <w:rPr>
          <w:rFonts w:ascii="Sylfaen" w:hAnsi="Sylfaen" w:cs="Calibri"/>
          <w:lang w:val="ka-GE"/>
        </w:rPr>
        <w:t xml:space="preserve">განათლებისა და </w:t>
      </w:r>
      <w:r w:rsidR="0020631F" w:rsidRPr="00C46B6A">
        <w:rPr>
          <w:rFonts w:ascii="Sylfaen" w:hAnsi="Sylfaen" w:cs="Calibri"/>
          <w:lang w:val="ka-GE"/>
        </w:rPr>
        <w:t>მომზადება-</w:t>
      </w:r>
      <w:r w:rsidR="00B60EC2" w:rsidRPr="00C46B6A">
        <w:rPr>
          <w:rFonts w:ascii="Sylfaen" w:hAnsi="Sylfaen" w:cs="Calibri"/>
          <w:lang w:val="ka-GE"/>
        </w:rPr>
        <w:t xml:space="preserve">გადამზადების სისტემის </w:t>
      </w:r>
      <w:r w:rsidR="0020631F" w:rsidRPr="00C46B6A">
        <w:rPr>
          <w:rFonts w:ascii="Sylfaen" w:hAnsi="Sylfaen" w:cs="Calibri"/>
          <w:lang w:val="ka-GE"/>
        </w:rPr>
        <w:t>ხარისხი</w:t>
      </w:r>
      <w:r w:rsidR="00B60EC2" w:rsidRPr="00C46B6A">
        <w:rPr>
          <w:rFonts w:ascii="Sylfaen" w:hAnsi="Sylfaen" w:cs="Calibri"/>
          <w:lang w:val="ka-GE"/>
        </w:rPr>
        <w:t xml:space="preserve"> შრომის ბაზრის მოთხოვნების </w:t>
      </w:r>
      <w:r w:rsidR="0020631F" w:rsidRPr="00C46B6A">
        <w:rPr>
          <w:rFonts w:ascii="Sylfaen" w:hAnsi="Sylfaen" w:cs="Calibri"/>
          <w:lang w:val="ka-GE"/>
        </w:rPr>
        <w:t>შესაბ</w:t>
      </w:r>
      <w:r w:rsidR="00634339" w:rsidRPr="00C46B6A">
        <w:rPr>
          <w:rFonts w:ascii="Sylfaen" w:hAnsi="Sylfaen" w:cs="Calibri"/>
          <w:lang w:val="ka-GE"/>
        </w:rPr>
        <w:t>ამისად</w:t>
      </w:r>
      <w:r w:rsidR="0020631F" w:rsidRPr="00C46B6A">
        <w:rPr>
          <w:rFonts w:ascii="Sylfaen" w:hAnsi="Sylfaen" w:cs="Calibri"/>
          <w:lang w:val="ka-GE"/>
        </w:rPr>
        <w:t>,</w:t>
      </w:r>
      <w:r w:rsidR="00823948" w:rsidRPr="00C46B6A">
        <w:rPr>
          <w:rFonts w:ascii="Sylfaen" w:hAnsi="Sylfaen" w:cs="Calibri"/>
          <w:lang w:val="ka-GE"/>
        </w:rPr>
        <w:t xml:space="preserve"> რაც</w:t>
      </w:r>
      <w:r w:rsidR="0020631F" w:rsidRPr="00C46B6A">
        <w:rPr>
          <w:rFonts w:ascii="Sylfaen" w:hAnsi="Sylfaen" w:cs="Calibri"/>
          <w:lang w:val="ka-GE"/>
        </w:rPr>
        <w:t xml:space="preserve"> </w:t>
      </w:r>
      <w:r w:rsidR="00B60EC2" w:rsidRPr="00C46B6A">
        <w:rPr>
          <w:rFonts w:ascii="Sylfaen" w:hAnsi="Sylfaen" w:cs="Calibri"/>
          <w:lang w:val="ka-GE"/>
        </w:rPr>
        <w:t xml:space="preserve"> განსაკუთრებით </w:t>
      </w:r>
      <w:r w:rsidR="00823948" w:rsidRPr="00C46B6A">
        <w:rPr>
          <w:rFonts w:ascii="Sylfaen" w:hAnsi="Sylfaen" w:cs="Calibri"/>
          <w:lang w:val="ka-GE"/>
        </w:rPr>
        <w:t>მნიშვნე</w:t>
      </w:r>
      <w:r w:rsidR="00634339" w:rsidRPr="00C46B6A">
        <w:rPr>
          <w:rFonts w:ascii="Sylfaen" w:hAnsi="Sylfaen" w:cs="Calibri"/>
          <w:lang w:val="ka-GE"/>
        </w:rPr>
        <w:t>ლ</w:t>
      </w:r>
      <w:r w:rsidR="00823948" w:rsidRPr="00C46B6A">
        <w:rPr>
          <w:rFonts w:ascii="Sylfaen" w:hAnsi="Sylfaen" w:cs="Calibri"/>
          <w:lang w:val="ka-GE"/>
        </w:rPr>
        <w:t>ოვანი</w:t>
      </w:r>
      <w:r w:rsidR="00634339" w:rsidRPr="00C46B6A">
        <w:rPr>
          <w:rFonts w:ascii="Sylfaen" w:hAnsi="Sylfaen" w:cs="Calibri"/>
          <w:lang w:val="ka-GE"/>
        </w:rPr>
        <w:t>ა</w:t>
      </w:r>
      <w:r w:rsidR="00B60EC2" w:rsidRPr="00C46B6A">
        <w:rPr>
          <w:rFonts w:ascii="Sylfaen" w:hAnsi="Sylfaen" w:cs="Calibri"/>
          <w:lang w:val="ka-GE"/>
        </w:rPr>
        <w:t xml:space="preserve"> ახალგაზრდების </w:t>
      </w:r>
      <w:r w:rsidR="00823948" w:rsidRPr="00C46B6A">
        <w:rPr>
          <w:rFonts w:ascii="Sylfaen" w:hAnsi="Sylfaen" w:cs="Calibri"/>
          <w:lang w:val="ka-GE"/>
        </w:rPr>
        <w:t xml:space="preserve">დასაქმებისათვის. </w:t>
      </w:r>
    </w:p>
    <w:p w14:paraId="0E4BF597" w14:textId="44313911" w:rsidR="00B60EC2" w:rsidRPr="00C46B6A" w:rsidRDefault="008E7CB5" w:rsidP="002D65F0">
      <w:pPr>
        <w:spacing w:after="0" w:line="240" w:lineRule="auto"/>
        <w:contextualSpacing/>
        <w:jc w:val="both"/>
        <w:rPr>
          <w:rFonts w:ascii="Sylfaen" w:hAnsi="Sylfaen" w:cs="Calibri"/>
          <w:lang w:val="ka-GE"/>
        </w:rPr>
      </w:pPr>
      <w:r w:rsidRPr="00C46B6A">
        <w:rPr>
          <w:rFonts w:ascii="Sylfaen" w:hAnsi="Sylfaen" w:cs="Calibri"/>
          <w:lang w:val="ka-GE"/>
        </w:rPr>
        <w:tab/>
      </w:r>
      <w:r w:rsidR="00B60EC2" w:rsidRPr="00C46B6A">
        <w:rPr>
          <w:rFonts w:ascii="Sylfaen" w:hAnsi="Sylfaen" w:cs="Calibri"/>
          <w:lang w:val="ka-GE"/>
        </w:rPr>
        <w:t>ადგილობრივი შრომის ბაზრ</w:t>
      </w:r>
      <w:r w:rsidR="004E0E51" w:rsidRPr="00C46B6A">
        <w:rPr>
          <w:rFonts w:ascii="Sylfaen" w:hAnsi="Sylfaen" w:cs="Calibri"/>
          <w:lang w:val="ka-GE"/>
        </w:rPr>
        <w:t xml:space="preserve">ის მოთხოვნებსა და მიწოდებას შორის </w:t>
      </w:r>
      <w:r w:rsidR="00B60EC2" w:rsidRPr="00C46B6A">
        <w:rPr>
          <w:rFonts w:ascii="Sylfaen" w:hAnsi="Sylfaen" w:cs="Calibri"/>
          <w:lang w:val="ka-GE"/>
        </w:rPr>
        <w:t xml:space="preserve"> შეუსაბამობ</w:t>
      </w:r>
      <w:r w:rsidR="004E0E51" w:rsidRPr="00C46B6A">
        <w:rPr>
          <w:rFonts w:ascii="Sylfaen" w:hAnsi="Sylfaen" w:cs="Calibri"/>
          <w:lang w:val="ka-GE"/>
        </w:rPr>
        <w:t>ა</w:t>
      </w:r>
      <w:r w:rsidR="00634339" w:rsidRPr="00C46B6A">
        <w:rPr>
          <w:rFonts w:ascii="Sylfaen" w:hAnsi="Sylfaen" w:cs="Calibri"/>
          <w:lang w:val="ka-GE"/>
        </w:rPr>
        <w:t>,</w:t>
      </w:r>
      <w:r w:rsidR="00B60EC2" w:rsidRPr="00C46B6A">
        <w:rPr>
          <w:rFonts w:ascii="Sylfaen" w:hAnsi="Sylfaen" w:cs="Calibri"/>
          <w:lang w:val="ka-GE"/>
        </w:rPr>
        <w:t xml:space="preserve"> </w:t>
      </w:r>
      <w:commentRangeStart w:id="1033"/>
      <w:r w:rsidR="00B60EC2" w:rsidRPr="00C46B6A">
        <w:rPr>
          <w:rFonts w:ascii="Sylfaen" w:hAnsi="Sylfaen" w:cs="Calibri"/>
          <w:lang w:val="ka-GE"/>
        </w:rPr>
        <w:t xml:space="preserve">განსაკუთრებით კი ბიჭებსა და გოგონებში, </w:t>
      </w:r>
      <w:commentRangeEnd w:id="1033"/>
      <w:r w:rsidR="002D5B37">
        <w:rPr>
          <w:rStyle w:val="CommentReference"/>
        </w:rPr>
        <w:commentReference w:id="1033"/>
      </w:r>
      <w:r w:rsidR="00B60EC2" w:rsidRPr="00C46B6A">
        <w:rPr>
          <w:rFonts w:ascii="Sylfaen" w:hAnsi="Sylfaen" w:cs="Calibri"/>
          <w:lang w:val="ka-GE"/>
        </w:rPr>
        <w:t xml:space="preserve">დასაქმების არასახარბიელო </w:t>
      </w:r>
      <w:r w:rsidR="00823948" w:rsidRPr="00C46B6A">
        <w:rPr>
          <w:rFonts w:ascii="Sylfaen" w:hAnsi="Sylfaen" w:cs="Calibri"/>
          <w:lang w:val="ka-GE"/>
        </w:rPr>
        <w:t>შედეგებ</w:t>
      </w:r>
      <w:r w:rsidR="00B60EC2" w:rsidRPr="00C46B6A">
        <w:rPr>
          <w:rFonts w:ascii="Sylfaen" w:hAnsi="Sylfaen" w:cs="Calibri"/>
          <w:lang w:val="ka-GE"/>
        </w:rPr>
        <w:t xml:space="preserve">ს </w:t>
      </w:r>
      <w:r w:rsidR="00823948" w:rsidRPr="00C46B6A">
        <w:rPr>
          <w:rFonts w:ascii="Sylfaen" w:hAnsi="Sylfaen" w:cs="Calibri"/>
          <w:lang w:val="ka-GE"/>
        </w:rPr>
        <w:t xml:space="preserve">იწვევს. </w:t>
      </w:r>
      <w:r w:rsidR="00B60EC2" w:rsidRPr="00C46B6A">
        <w:rPr>
          <w:rFonts w:ascii="Sylfaen" w:hAnsi="Sylfaen" w:cs="Calibri"/>
          <w:lang w:val="ka-GE"/>
        </w:rPr>
        <w:t xml:space="preserve"> მთავრობ</w:t>
      </w:r>
      <w:r w:rsidR="004E0E51" w:rsidRPr="00C46B6A">
        <w:rPr>
          <w:rFonts w:ascii="Sylfaen" w:hAnsi="Sylfaen" w:cs="Calibri"/>
          <w:lang w:val="ka-GE"/>
        </w:rPr>
        <w:t>ის შეფასებაც ადასტურებს</w:t>
      </w:r>
      <w:r w:rsidR="00634339" w:rsidRPr="00C46B6A">
        <w:rPr>
          <w:rFonts w:ascii="Sylfaen" w:hAnsi="Sylfaen" w:cs="Calibri"/>
          <w:lang w:val="ka-GE"/>
        </w:rPr>
        <w:t>,</w:t>
      </w:r>
      <w:r w:rsidR="004E0E51" w:rsidRPr="00C46B6A">
        <w:rPr>
          <w:rFonts w:ascii="Sylfaen" w:hAnsi="Sylfaen" w:cs="Calibri"/>
          <w:lang w:val="ka-GE"/>
        </w:rPr>
        <w:t xml:space="preserve"> </w:t>
      </w:r>
      <w:r w:rsidR="00B60EC2" w:rsidRPr="00C46B6A">
        <w:rPr>
          <w:rFonts w:ascii="Sylfaen" w:hAnsi="Sylfaen" w:cs="Calibri"/>
          <w:lang w:val="ka-GE"/>
        </w:rPr>
        <w:t xml:space="preserve"> რომ პრობლემა მდგომარეობს</w:t>
      </w:r>
      <w:r w:rsidR="00F63462" w:rsidRPr="00C46B6A">
        <w:rPr>
          <w:rFonts w:ascii="Sylfaen" w:hAnsi="Sylfaen" w:cs="Calibri"/>
          <w:lang w:val="ka-GE"/>
        </w:rPr>
        <w:t xml:space="preserve"> შემდეგში</w:t>
      </w:r>
      <w:r w:rsidR="00B60EC2" w:rsidRPr="00C46B6A">
        <w:rPr>
          <w:rFonts w:ascii="Sylfaen" w:hAnsi="Sylfaen" w:cs="Calibri"/>
          <w:lang w:val="ka-GE"/>
        </w:rPr>
        <w:t>: „კვალიფიციური სამუშაო ძალის ნაკლებობა მრავალგზის დასახელდა ბიზნესის კეთების ყველაზე პრობლემატურ გამოწვევად“</w:t>
      </w:r>
      <w:r w:rsidR="00B60EC2" w:rsidRPr="00C46B6A">
        <w:rPr>
          <w:rStyle w:val="FootnoteReference"/>
          <w:rFonts w:ascii="Sylfaen" w:hAnsi="Sylfaen" w:cs="Calibri"/>
        </w:rPr>
        <w:footnoteReference w:id="20"/>
      </w:r>
      <w:r w:rsidR="00B60EC2" w:rsidRPr="00C46B6A">
        <w:rPr>
          <w:rFonts w:ascii="Sylfaen" w:hAnsi="Sylfaen" w:cs="Calibri"/>
          <w:lang w:val="ka-GE"/>
        </w:rPr>
        <w:t>.</w:t>
      </w:r>
    </w:p>
    <w:p w14:paraId="1822089B" w14:textId="431A7A97" w:rsidR="007A01F5" w:rsidRPr="00C46B6A" w:rsidRDefault="00B60EC2" w:rsidP="002D65F0">
      <w:pPr>
        <w:spacing w:after="0" w:line="240" w:lineRule="auto"/>
        <w:contextualSpacing/>
        <w:jc w:val="both"/>
        <w:rPr>
          <w:rFonts w:ascii="Sylfaen" w:hAnsi="Sylfaen" w:cs="Calibri"/>
          <w:b/>
          <w:lang w:val="ka-GE"/>
        </w:rPr>
      </w:pPr>
      <w:r w:rsidRPr="001100E1">
        <w:rPr>
          <w:rFonts w:ascii="Sylfaen" w:hAnsi="Sylfaen" w:cs="Calibri"/>
          <w:lang w:val="ka-GE"/>
          <w:rPrChange w:id="1036" w:author="Elza Jgerenaia" w:date="2018-12-25T13:05:00Z">
            <w:rPr>
              <w:rFonts w:ascii="Sylfaen" w:hAnsi="Sylfaen" w:cs="Calibri"/>
            </w:rPr>
          </w:rPrChange>
        </w:rPr>
        <w:tab/>
      </w:r>
      <w:del w:id="1037" w:author="Elza Jgerenaia" w:date="2018-12-25T13:16:00Z">
        <w:r w:rsidRPr="00C46B6A" w:rsidDel="00816A32">
          <w:rPr>
            <w:rFonts w:ascii="Sylfaen" w:hAnsi="Sylfaen" w:cs="Calibri"/>
            <w:lang w:val="ka-GE"/>
          </w:rPr>
          <w:delText>2016 წლის მსოფლიო ეკონომიკური ფორუმის კვლევ</w:delText>
        </w:r>
        <w:r w:rsidR="0061261B" w:rsidRPr="00C46B6A" w:rsidDel="00816A32">
          <w:rPr>
            <w:rFonts w:ascii="Sylfaen" w:hAnsi="Sylfaen" w:cs="Calibri"/>
            <w:lang w:val="ka-GE"/>
          </w:rPr>
          <w:delText>ის მიხედვით</w:delText>
        </w:r>
        <w:r w:rsidR="001B4E53" w:rsidRPr="00C46B6A" w:rsidDel="00816A32">
          <w:rPr>
            <w:rFonts w:ascii="Sylfaen" w:hAnsi="Sylfaen" w:cs="Calibri"/>
            <w:lang w:val="ka-GE"/>
          </w:rPr>
          <w:delText>,</w:delText>
        </w:r>
        <w:r w:rsidR="0061261B" w:rsidRPr="00C46B6A" w:rsidDel="00816A32">
          <w:rPr>
            <w:rFonts w:ascii="Sylfaen" w:hAnsi="Sylfaen" w:cs="Calibri"/>
            <w:lang w:val="ka-GE"/>
          </w:rPr>
          <w:delText xml:space="preserve"> </w:delText>
        </w:r>
        <w:r w:rsidRPr="00C46B6A" w:rsidDel="00816A32">
          <w:rPr>
            <w:rFonts w:ascii="Sylfaen" w:hAnsi="Sylfaen" w:cs="Calibri"/>
            <w:lang w:val="ka-GE"/>
          </w:rPr>
          <w:delText xml:space="preserve"> </w:delText>
        </w:r>
        <w:r w:rsidR="0061261B" w:rsidRPr="00C46B6A" w:rsidDel="00816A32">
          <w:rPr>
            <w:rFonts w:ascii="Sylfaen" w:hAnsi="Sylfaen" w:cs="Calibri"/>
            <w:lang w:val="ka-GE"/>
          </w:rPr>
          <w:delText xml:space="preserve">განათლება </w:delText>
        </w:r>
        <w:r w:rsidRPr="00C46B6A" w:rsidDel="00816A32">
          <w:rPr>
            <w:rFonts w:ascii="Sylfaen" w:hAnsi="Sylfaen" w:cs="Calibri"/>
            <w:lang w:val="ka-GE"/>
          </w:rPr>
          <w:delText xml:space="preserve"> და მწირი სამუშაო ეთიკა დასახ</w:delText>
        </w:r>
        <w:r w:rsidR="005E2B85" w:rsidRPr="00C46B6A" w:rsidDel="00816A32">
          <w:rPr>
            <w:rFonts w:ascii="Sylfaen" w:hAnsi="Sylfaen" w:cs="Calibri"/>
            <w:lang w:val="ka-GE"/>
          </w:rPr>
          <w:delText>ე</w:delText>
        </w:r>
        <w:r w:rsidRPr="00C46B6A" w:rsidDel="00816A32">
          <w:rPr>
            <w:rFonts w:ascii="Sylfaen" w:hAnsi="Sylfaen" w:cs="Calibri"/>
            <w:lang w:val="ka-GE"/>
          </w:rPr>
          <w:delText>ლებულია</w:delText>
        </w:r>
        <w:r w:rsidR="001B4E53" w:rsidRPr="00C46B6A" w:rsidDel="00816A32">
          <w:rPr>
            <w:rFonts w:ascii="Sylfaen" w:hAnsi="Sylfaen" w:cs="Calibri"/>
            <w:lang w:val="ka-GE"/>
          </w:rPr>
          <w:delText xml:space="preserve"> </w:delText>
        </w:r>
        <w:r w:rsidRPr="00C46B6A" w:rsidDel="00816A32">
          <w:rPr>
            <w:rFonts w:ascii="Sylfaen" w:hAnsi="Sylfaen" w:cs="Calibri"/>
            <w:lang w:val="ka-GE"/>
          </w:rPr>
          <w:delText xml:space="preserve"> ბიზნესის კეთების მთავარ პრობლემად</w:delText>
        </w:r>
      </w:del>
    </w:p>
    <w:p w14:paraId="2587718E" w14:textId="4BB5F085" w:rsidR="00B60EC2" w:rsidRPr="00C46B6A" w:rsidRDefault="00BB2C1A" w:rsidP="002D65F0">
      <w:pPr>
        <w:spacing w:after="0" w:line="240" w:lineRule="auto"/>
        <w:contextualSpacing/>
        <w:jc w:val="both"/>
        <w:rPr>
          <w:rFonts w:ascii="Sylfaen" w:hAnsi="Sylfaen" w:cs="Calibri"/>
          <w:lang w:val="ka-GE"/>
        </w:rPr>
      </w:pPr>
      <w:r w:rsidRPr="00C46B6A">
        <w:rPr>
          <w:rFonts w:ascii="Sylfaen" w:hAnsi="Sylfaen" w:cs="Calibri"/>
          <w:lang w:val="ka-GE"/>
        </w:rPr>
        <w:lastRenderedPageBreak/>
        <w:tab/>
      </w:r>
      <w:r w:rsidR="005E2B85" w:rsidRPr="00C46B6A">
        <w:rPr>
          <w:rFonts w:ascii="Sylfaen" w:hAnsi="Sylfaen" w:cs="Calibri"/>
          <w:lang w:val="ka-GE"/>
        </w:rPr>
        <w:t>მსოფლიო ბანკმა 2013 წელს ჩა</w:t>
      </w:r>
      <w:r w:rsidR="001B4E53" w:rsidRPr="00C46B6A">
        <w:rPr>
          <w:rFonts w:ascii="Sylfaen" w:hAnsi="Sylfaen" w:cs="Calibri"/>
          <w:lang w:val="ka-GE"/>
        </w:rPr>
        <w:t>ა</w:t>
      </w:r>
      <w:r w:rsidR="005E2B85" w:rsidRPr="00C46B6A">
        <w:rPr>
          <w:rFonts w:ascii="Sylfaen" w:hAnsi="Sylfaen" w:cs="Calibri"/>
          <w:lang w:val="ka-GE"/>
        </w:rPr>
        <w:t>ტარ</w:t>
      </w:r>
      <w:r w:rsidR="001B4E53" w:rsidRPr="00C46B6A">
        <w:rPr>
          <w:rFonts w:ascii="Sylfaen" w:hAnsi="Sylfaen" w:cs="Calibri"/>
          <w:lang w:val="ka-GE"/>
        </w:rPr>
        <w:t xml:space="preserve">ა </w:t>
      </w:r>
      <w:r w:rsidR="005E2B85" w:rsidRPr="00C46B6A">
        <w:rPr>
          <w:rFonts w:ascii="Sylfaen" w:hAnsi="Sylfaen" w:cs="Calibri"/>
          <w:lang w:val="ka-GE"/>
        </w:rPr>
        <w:t xml:space="preserve"> </w:t>
      </w:r>
      <w:r w:rsidR="00B60EC2" w:rsidRPr="00C46B6A">
        <w:rPr>
          <w:rFonts w:ascii="Sylfaen" w:hAnsi="Sylfaen" w:cs="Calibri"/>
          <w:lang w:val="ka-GE"/>
        </w:rPr>
        <w:t>„დამსაქმებელთა უნარების კვლევ</w:t>
      </w:r>
      <w:r w:rsidR="001B4E53" w:rsidRPr="00C46B6A">
        <w:rPr>
          <w:rFonts w:ascii="Sylfaen" w:hAnsi="Sylfaen" w:cs="Calibri"/>
          <w:lang w:val="ka-GE"/>
        </w:rPr>
        <w:t>ა</w:t>
      </w:r>
      <w:r w:rsidR="00B60EC2" w:rsidRPr="00C46B6A">
        <w:rPr>
          <w:rFonts w:ascii="Sylfaen" w:hAnsi="Sylfaen" w:cs="Calibri"/>
          <w:lang w:val="ka-GE"/>
        </w:rPr>
        <w:t xml:space="preserve">“ </w:t>
      </w:r>
      <w:r w:rsidR="001B4E53" w:rsidRPr="00C46B6A">
        <w:rPr>
          <w:rFonts w:ascii="Sylfaen" w:hAnsi="Sylfaen" w:cs="Calibri"/>
          <w:lang w:val="ka-GE"/>
        </w:rPr>
        <w:t xml:space="preserve">რომლის მიხედვით </w:t>
      </w:r>
      <w:r w:rsidR="00B60EC2" w:rsidRPr="00C46B6A">
        <w:rPr>
          <w:rFonts w:ascii="Sylfaen" w:hAnsi="Sylfaen" w:cs="Calibri"/>
          <w:lang w:val="ka-GE"/>
        </w:rPr>
        <w:t>მაღალი უმუშევრობის დონის მიუხედავად საქართველო განიცდის უნარ-ჩვევების ნაკლებობას. დამსაქმებლებს ესაჭიროებათ არა მხოლოდ  ტექნიკური სახის უნარები, არამედ ასევე „რბილი“ სოციალური და ქცევითი, უმაღლესი შემეცნებითი უნარებიც</w:t>
      </w:r>
      <w:r w:rsidR="001B4E53" w:rsidRPr="00C46B6A">
        <w:rPr>
          <w:rFonts w:ascii="Sylfaen" w:hAnsi="Sylfaen" w:cs="Calibri"/>
          <w:lang w:val="ka-GE"/>
        </w:rPr>
        <w:t>,</w:t>
      </w:r>
      <w:r w:rsidR="00C440A5" w:rsidRPr="00C46B6A">
        <w:rPr>
          <w:rFonts w:ascii="Sylfaen" w:hAnsi="Sylfaen" w:cs="Calibri"/>
          <w:lang w:val="ka-GE"/>
        </w:rPr>
        <w:t xml:space="preserve"> </w:t>
      </w:r>
      <w:r w:rsidR="00B60EC2" w:rsidRPr="00C46B6A">
        <w:rPr>
          <w:rFonts w:ascii="Sylfaen" w:hAnsi="Sylfaen" w:cs="Calibri"/>
          <w:lang w:val="ka-GE"/>
        </w:rPr>
        <w:t xml:space="preserve">რომლებსაც ხშირად </w:t>
      </w:r>
      <w:r w:rsidR="008921A2" w:rsidRPr="00C46B6A">
        <w:rPr>
          <w:rFonts w:ascii="Sylfaen" w:hAnsi="Sylfaen" w:cs="Calibri"/>
          <w:lang w:val="ka-GE"/>
        </w:rPr>
        <w:t>ახალგაზრდები</w:t>
      </w:r>
      <w:r w:rsidR="00B60EC2" w:rsidRPr="00C46B6A">
        <w:rPr>
          <w:rFonts w:ascii="Sylfaen" w:hAnsi="Sylfaen" w:cs="Calibri"/>
          <w:lang w:val="ka-GE"/>
        </w:rPr>
        <w:t xml:space="preserve"> არ ფლობენ.</w:t>
      </w:r>
      <w:r w:rsidR="00B60EC2" w:rsidRPr="00C46B6A">
        <w:rPr>
          <w:rStyle w:val="FootnoteReference"/>
          <w:rFonts w:ascii="Sylfaen" w:hAnsi="Sylfaen" w:cs="Calibri"/>
        </w:rPr>
        <w:footnoteReference w:id="21"/>
      </w:r>
      <w:r w:rsidR="00B60EC2" w:rsidRPr="00C46B6A">
        <w:rPr>
          <w:rFonts w:ascii="Sylfaen" w:hAnsi="Sylfaen" w:cs="Calibri"/>
          <w:lang w:val="ka-GE"/>
        </w:rPr>
        <w:t xml:space="preserve"> </w:t>
      </w:r>
    </w:p>
    <w:p w14:paraId="581C1074" w14:textId="2F4380EE" w:rsidR="00B60EC2" w:rsidRPr="00C46B6A" w:rsidRDefault="00BB2C1A" w:rsidP="002D65F0">
      <w:pPr>
        <w:spacing w:after="0" w:line="240" w:lineRule="auto"/>
        <w:contextualSpacing/>
        <w:jc w:val="both"/>
        <w:rPr>
          <w:rFonts w:ascii="Sylfaen" w:hAnsi="Sylfaen" w:cs="Calibri"/>
          <w:lang w:val="ka-GE"/>
        </w:rPr>
      </w:pPr>
      <w:r w:rsidRPr="00C46B6A">
        <w:rPr>
          <w:rFonts w:ascii="Sylfaen" w:hAnsi="Sylfaen" w:cs="Calibri"/>
          <w:lang w:val="ka-GE"/>
        </w:rPr>
        <w:tab/>
      </w:r>
      <w:r w:rsidR="00B60EC2" w:rsidRPr="00C46B6A">
        <w:rPr>
          <w:rFonts w:ascii="Sylfaen" w:hAnsi="Sylfaen" w:cs="Calibri"/>
          <w:lang w:val="ka-GE"/>
        </w:rPr>
        <w:t>მსოფლიო ბანკის მიერ 2013 წელს ჩატარებული მეორე კვლევა, რომელიც ეხება ბიზნეს გარემოსთან დაკავშირებულ გამოწვევებს (მსოფლიო ეკონომიკური ფორუმის ზემოთ მოყვანილ ჩანართებთან ერთად)</w:t>
      </w:r>
      <w:r w:rsidR="001B4E53" w:rsidRPr="00C46B6A">
        <w:rPr>
          <w:rFonts w:ascii="Sylfaen" w:hAnsi="Sylfaen" w:cs="Calibri"/>
          <w:lang w:val="ka-GE"/>
        </w:rPr>
        <w:t>,</w:t>
      </w:r>
      <w:r w:rsidR="00B60EC2" w:rsidRPr="00C46B6A">
        <w:rPr>
          <w:rFonts w:ascii="Sylfaen" w:hAnsi="Sylfaen" w:cs="Calibri"/>
          <w:lang w:val="ka-GE"/>
        </w:rPr>
        <w:t xml:space="preserve"> გვთავაზობს განსხვავებულ მიგნებას: </w:t>
      </w:r>
      <w:r w:rsidR="001B4E53" w:rsidRPr="00C46B6A">
        <w:rPr>
          <w:rFonts w:ascii="Sylfaen" w:hAnsi="Sylfaen" w:cs="Calibri"/>
          <w:lang w:val="ka-GE"/>
        </w:rPr>
        <w:t xml:space="preserve">არასაკმარისად განათლებულ სამუშაო ძალას   </w:t>
      </w:r>
      <w:r w:rsidR="00B60EC2" w:rsidRPr="00C46B6A">
        <w:rPr>
          <w:rFonts w:ascii="Sylfaen" w:hAnsi="Sylfaen" w:cs="Calibri"/>
          <w:lang w:val="ka-GE"/>
        </w:rPr>
        <w:t>საწარმოების მხოლოდ 2% მიიჩნევს ბიზნესის გამოწვევად</w:t>
      </w:r>
      <w:r w:rsidR="00B60EC2" w:rsidRPr="00C46B6A">
        <w:rPr>
          <w:rStyle w:val="FootnoteReference"/>
          <w:rFonts w:ascii="Sylfaen" w:hAnsi="Sylfaen" w:cs="Calibri"/>
        </w:rPr>
        <w:footnoteReference w:id="22"/>
      </w:r>
      <w:r w:rsidR="00B60EC2" w:rsidRPr="00C46B6A">
        <w:rPr>
          <w:rFonts w:ascii="Sylfaen" w:hAnsi="Sylfaen" w:cs="Calibri"/>
          <w:lang w:val="ka-GE"/>
        </w:rPr>
        <w:t>.</w:t>
      </w:r>
    </w:p>
    <w:p w14:paraId="6462CF8D" w14:textId="04A436AA" w:rsidR="00823948" w:rsidRPr="00C46B6A" w:rsidRDefault="00BB2C1A" w:rsidP="002D65F0">
      <w:pPr>
        <w:spacing w:after="0" w:line="240" w:lineRule="auto"/>
        <w:jc w:val="both"/>
        <w:rPr>
          <w:rFonts w:ascii="Sylfaen" w:hAnsi="Sylfaen" w:cs="Calibri"/>
          <w:lang w:val="ka-GE"/>
        </w:rPr>
      </w:pPr>
      <w:r w:rsidRPr="001100E1">
        <w:rPr>
          <w:rFonts w:ascii="Sylfaen" w:hAnsi="Sylfaen" w:cs="Calibri"/>
          <w:lang w:val="ka-GE"/>
          <w:rPrChange w:id="1038" w:author="Elza Jgerenaia" w:date="2018-12-25T13:05:00Z">
            <w:rPr>
              <w:rFonts w:ascii="Sylfaen" w:hAnsi="Sylfaen" w:cs="Calibri"/>
            </w:rPr>
          </w:rPrChange>
        </w:rPr>
        <w:tab/>
      </w:r>
      <w:r w:rsidR="00823948" w:rsidRPr="001100E1">
        <w:rPr>
          <w:rFonts w:ascii="Sylfaen" w:hAnsi="Sylfaen" w:cs="Calibri"/>
          <w:lang w:val="ka-GE"/>
          <w:rPrChange w:id="1039" w:author="Elza Jgerenaia" w:date="2018-12-25T13:05:00Z">
            <w:rPr>
              <w:rFonts w:ascii="Sylfaen" w:hAnsi="Sylfaen" w:cs="Calibri"/>
            </w:rPr>
          </w:rPrChange>
        </w:rPr>
        <w:t xml:space="preserve">საქართველოში </w:t>
      </w:r>
      <w:r w:rsidR="00634339" w:rsidRPr="00C46B6A">
        <w:rPr>
          <w:rFonts w:ascii="Sylfaen" w:hAnsi="Sylfaen" w:cs="Calibri"/>
          <w:lang w:val="ka-GE"/>
        </w:rPr>
        <w:t xml:space="preserve">სამუშაო ძალის განათლება </w:t>
      </w:r>
      <w:r w:rsidR="00B60EC2" w:rsidRPr="00C46B6A">
        <w:rPr>
          <w:rFonts w:ascii="Sylfaen" w:hAnsi="Sylfaen" w:cs="Calibri"/>
          <w:lang w:val="ka-GE"/>
        </w:rPr>
        <w:t xml:space="preserve">პრობლემა არ </w:t>
      </w:r>
      <w:r w:rsidR="005E2B85" w:rsidRPr="00C46B6A">
        <w:rPr>
          <w:rFonts w:ascii="Sylfaen" w:hAnsi="Sylfaen" w:cs="Calibri"/>
          <w:lang w:val="ka-GE"/>
        </w:rPr>
        <w:t>არის</w:t>
      </w:r>
      <w:r w:rsidR="00823948" w:rsidRPr="00C46B6A">
        <w:rPr>
          <w:rFonts w:ascii="Sylfaen" w:hAnsi="Sylfaen" w:cs="Calibri"/>
          <w:lang w:val="ka-GE"/>
        </w:rPr>
        <w:t xml:space="preserve">, ვინაიდან </w:t>
      </w:r>
      <w:r w:rsidR="00B60EC2" w:rsidRPr="00C46B6A">
        <w:rPr>
          <w:rFonts w:ascii="Sylfaen" w:hAnsi="Sylfaen" w:cs="Calibri"/>
          <w:lang w:val="ka-GE"/>
        </w:rPr>
        <w:t xml:space="preserve">მოსახლეობის წიგნიერების  </w:t>
      </w:r>
      <w:r w:rsidR="00250D2F" w:rsidRPr="00C46B6A">
        <w:rPr>
          <w:rFonts w:ascii="Sylfaen" w:hAnsi="Sylfaen" w:cs="Calibri"/>
          <w:lang w:val="ka-GE"/>
        </w:rPr>
        <w:t>დონის</w:t>
      </w:r>
      <w:r w:rsidR="00B60EC2" w:rsidRPr="00C46B6A">
        <w:rPr>
          <w:rFonts w:ascii="Sylfaen" w:hAnsi="Sylfaen" w:cs="Calibri"/>
          <w:lang w:val="ka-GE"/>
        </w:rPr>
        <w:t xml:space="preserve"> მაჩვენებელი</w:t>
      </w:r>
      <w:r w:rsidR="00250D2F" w:rsidRPr="00C46B6A">
        <w:rPr>
          <w:rFonts w:ascii="Sylfaen" w:hAnsi="Sylfaen" w:cs="Calibri"/>
          <w:lang w:val="ka-GE"/>
        </w:rPr>
        <w:t>ა</w:t>
      </w:r>
      <w:r w:rsidR="00B60EC2" w:rsidRPr="00C46B6A">
        <w:rPr>
          <w:rFonts w:ascii="Sylfaen" w:hAnsi="Sylfaen" w:cs="Calibri"/>
          <w:lang w:val="ka-GE"/>
        </w:rPr>
        <w:t xml:space="preserve"> </w:t>
      </w:r>
      <w:commentRangeStart w:id="1040"/>
      <w:r w:rsidR="00B60EC2" w:rsidRPr="00C46B6A">
        <w:rPr>
          <w:rFonts w:ascii="Sylfaen" w:hAnsi="Sylfaen" w:cs="Calibri"/>
          <w:lang w:val="ka-GE"/>
        </w:rPr>
        <w:t xml:space="preserve">100,  </w:t>
      </w:r>
      <w:commentRangeEnd w:id="1040"/>
      <w:r w:rsidR="00816A32">
        <w:rPr>
          <w:rStyle w:val="CommentReference"/>
        </w:rPr>
        <w:commentReference w:id="1040"/>
      </w:r>
      <w:r w:rsidR="00823948" w:rsidRPr="00C46B6A">
        <w:rPr>
          <w:rFonts w:ascii="Sylfaen" w:hAnsi="Sylfaen" w:cs="Calibri"/>
          <w:lang w:val="ka-GE"/>
        </w:rPr>
        <w:t xml:space="preserve">მოსახლეობის </w:t>
      </w:r>
      <w:r w:rsidR="00B60EC2" w:rsidRPr="00C46B6A">
        <w:rPr>
          <w:rFonts w:ascii="Sylfaen" w:hAnsi="Sylfaen"/>
          <w:lang w:val="ka-GE"/>
        </w:rPr>
        <w:t xml:space="preserve"> 43% </w:t>
      </w:r>
      <w:r w:rsidR="0061261B" w:rsidRPr="00C46B6A">
        <w:rPr>
          <w:rFonts w:ascii="Sylfaen" w:hAnsi="Sylfaen"/>
          <w:lang w:val="ka-GE"/>
        </w:rPr>
        <w:t>აქვ</w:t>
      </w:r>
      <w:r w:rsidR="001B4E53" w:rsidRPr="00C46B6A">
        <w:rPr>
          <w:rFonts w:ascii="Sylfaen" w:hAnsi="Sylfaen"/>
          <w:lang w:val="ka-GE"/>
        </w:rPr>
        <w:t>ს</w:t>
      </w:r>
      <w:r w:rsidR="0061261B" w:rsidRPr="00C46B6A">
        <w:rPr>
          <w:rFonts w:ascii="Sylfaen" w:hAnsi="Sylfaen"/>
          <w:lang w:val="ka-GE"/>
        </w:rPr>
        <w:t xml:space="preserve"> მიღებული </w:t>
      </w:r>
      <w:r w:rsidR="00B60EC2" w:rsidRPr="00C46B6A">
        <w:rPr>
          <w:rFonts w:ascii="Sylfaen" w:hAnsi="Sylfaen"/>
          <w:lang w:val="ka-GE"/>
        </w:rPr>
        <w:t>უმაღლეს</w:t>
      </w:r>
      <w:r w:rsidR="001B4E53" w:rsidRPr="00C46B6A">
        <w:rPr>
          <w:rFonts w:ascii="Sylfaen" w:hAnsi="Sylfaen"/>
          <w:lang w:val="ka-GE"/>
        </w:rPr>
        <w:t>ი</w:t>
      </w:r>
      <w:r w:rsidR="00B60EC2" w:rsidRPr="00C46B6A">
        <w:rPr>
          <w:rFonts w:ascii="Sylfaen" w:hAnsi="Sylfaen"/>
          <w:lang w:val="ka-GE"/>
        </w:rPr>
        <w:t xml:space="preserve"> განათლება</w:t>
      </w:r>
      <w:r w:rsidR="00823948" w:rsidRPr="00C46B6A">
        <w:rPr>
          <w:rFonts w:ascii="Sylfaen" w:hAnsi="Sylfaen"/>
          <w:lang w:val="ka-GE"/>
        </w:rPr>
        <w:t>,</w:t>
      </w:r>
      <w:r w:rsidR="0061261B" w:rsidRPr="00C46B6A">
        <w:rPr>
          <w:rFonts w:ascii="Sylfaen" w:hAnsi="Sylfaen" w:cs="Calibri"/>
          <w:lang w:val="ka-GE"/>
        </w:rPr>
        <w:t xml:space="preserve"> </w:t>
      </w:r>
      <w:r w:rsidR="00B60EC2" w:rsidRPr="00C46B6A">
        <w:rPr>
          <w:rFonts w:ascii="Sylfaen" w:hAnsi="Sylfaen" w:cs="Calibri"/>
          <w:lang w:val="ka-GE"/>
        </w:rPr>
        <w:t xml:space="preserve"> ხოლო ურბანულ</w:t>
      </w:r>
      <w:r w:rsidR="0061261B" w:rsidRPr="00C46B6A">
        <w:rPr>
          <w:rFonts w:ascii="Sylfaen" w:hAnsi="Sylfaen" w:cs="Calibri"/>
          <w:lang w:val="ka-GE"/>
        </w:rPr>
        <w:t>ი</w:t>
      </w:r>
      <w:r w:rsidR="00B60EC2" w:rsidRPr="00C46B6A">
        <w:rPr>
          <w:rFonts w:ascii="Sylfaen" w:hAnsi="Sylfaen" w:cs="Calibri"/>
          <w:lang w:val="ka-GE"/>
        </w:rPr>
        <w:t xml:space="preserve"> მოსახლეობის 50 %-ზე მეტს სულ მცირე საშუალო განათლება აქვს.</w:t>
      </w:r>
      <w:r w:rsidR="0061261B" w:rsidRPr="00C46B6A">
        <w:rPr>
          <w:rFonts w:ascii="Sylfaen" w:hAnsi="Sylfaen" w:cs="Calibri"/>
          <w:lang w:val="ka-GE"/>
        </w:rPr>
        <w:t xml:space="preserve"> </w:t>
      </w:r>
    </w:p>
    <w:p w14:paraId="0BC5B3FE" w14:textId="21ADE731" w:rsidR="00823948" w:rsidRPr="00C46B6A" w:rsidRDefault="00823948" w:rsidP="002D65F0">
      <w:pPr>
        <w:spacing w:after="0" w:line="240" w:lineRule="auto"/>
        <w:jc w:val="both"/>
        <w:rPr>
          <w:rFonts w:ascii="Sylfaen" w:hAnsi="Sylfaen" w:cs="Calibri"/>
          <w:lang w:val="ka-GE"/>
        </w:rPr>
      </w:pPr>
      <w:r w:rsidRPr="00C46B6A">
        <w:rPr>
          <w:rFonts w:ascii="Sylfaen" w:hAnsi="Sylfaen" w:cs="Calibri"/>
          <w:lang w:val="ka-GE"/>
        </w:rPr>
        <w:tab/>
        <w:t>უმაღლესი განათლების მქონე სამუშაო ძალა  აუცილებლად მაღალი უნარების მქონე სამუშაო ძალას არ ნიშნავს. კარგად ნაცნობი „უნარ-ჩვევების შეუსაბამობა” საქართველოში ნიშნავს, ჭარბი უმაღლესი გან</w:t>
      </w:r>
      <w:r w:rsidR="0008277C">
        <w:rPr>
          <w:rFonts w:ascii="Sylfaen" w:hAnsi="Sylfaen" w:cs="Calibri"/>
          <w:lang w:val="ka-GE"/>
        </w:rPr>
        <w:t>ა</w:t>
      </w:r>
      <w:r w:rsidRPr="00C46B6A">
        <w:rPr>
          <w:rFonts w:ascii="Sylfaen" w:hAnsi="Sylfaen" w:cs="Calibri"/>
          <w:lang w:val="ka-GE"/>
        </w:rPr>
        <w:t>თლების კვალიფიკაციებსა და ამ ტიპის კვალიფიკაციებზე მცირე მოთხოვნას. ათწლეულების მანძილზე ბაზრის ხელშემწყობი რეფორმების გატარების მიუხედავად, მრავალი განათლებული მუშაკი ან უმუშევარია ან არასათანადოდ დასაქმებული.</w:t>
      </w:r>
    </w:p>
    <w:p w14:paraId="64ADDFD7" w14:textId="2AD1D49A" w:rsidR="00B60EC2" w:rsidRPr="00C46B6A" w:rsidRDefault="00823948" w:rsidP="002D65F0">
      <w:pPr>
        <w:spacing w:after="0" w:line="240" w:lineRule="auto"/>
        <w:jc w:val="both"/>
        <w:rPr>
          <w:rFonts w:ascii="Sylfaen" w:hAnsi="Sylfaen" w:cs="Calibri"/>
          <w:lang w:val="ka-GE"/>
        </w:rPr>
      </w:pPr>
      <w:r w:rsidRPr="00C46B6A">
        <w:rPr>
          <w:rFonts w:ascii="Sylfaen" w:hAnsi="Sylfaen" w:cs="Calibri"/>
          <w:lang w:val="ka-GE"/>
        </w:rPr>
        <w:tab/>
      </w:r>
      <w:r w:rsidR="00B60EC2" w:rsidRPr="00C46B6A">
        <w:rPr>
          <w:rFonts w:ascii="Sylfaen" w:hAnsi="Sylfaen" w:cs="Calibri"/>
          <w:lang w:val="ka-GE"/>
        </w:rPr>
        <w:t xml:space="preserve">ქალები და არაფორმალურ სექტორში მომუშავე დასაქმებულები მათი სამუშაო ადგილებისთვის </w:t>
      </w:r>
      <w:commentRangeStart w:id="1041"/>
      <w:r w:rsidR="00B60EC2" w:rsidRPr="00C46B6A">
        <w:rPr>
          <w:rFonts w:ascii="Sylfaen" w:hAnsi="Sylfaen" w:cs="Calibri"/>
          <w:lang w:val="ka-GE"/>
        </w:rPr>
        <w:t xml:space="preserve">ზედმეტად </w:t>
      </w:r>
      <w:commentRangeEnd w:id="1041"/>
      <w:r w:rsidR="00816A32">
        <w:rPr>
          <w:rStyle w:val="CommentReference"/>
        </w:rPr>
        <w:commentReference w:id="1041"/>
      </w:r>
      <w:r w:rsidR="00B60EC2" w:rsidRPr="00C46B6A">
        <w:rPr>
          <w:rFonts w:ascii="Sylfaen" w:hAnsi="Sylfaen" w:cs="Calibri"/>
          <w:lang w:val="ka-GE"/>
        </w:rPr>
        <w:t>განათლებულები არიან. „ზედმეტი განათლების“ დონე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w:t>
      </w:r>
      <w:r w:rsidR="001B4E53" w:rsidRPr="00C46B6A">
        <w:rPr>
          <w:rFonts w:ascii="Sylfaen" w:hAnsi="Sylfaen" w:cs="Calibri"/>
          <w:lang w:val="ka-GE"/>
        </w:rPr>
        <w:t>ა</w:t>
      </w:r>
      <w:r w:rsidR="00B60EC2" w:rsidRPr="00C46B6A">
        <w:rPr>
          <w:rFonts w:ascii="Sylfaen" w:hAnsi="Sylfaen" w:cs="Calibri"/>
          <w:lang w:val="ka-GE"/>
        </w:rPr>
        <w:t xml:space="preserve"> </w:t>
      </w:r>
      <w:r w:rsidR="0061261B" w:rsidRPr="00C46B6A">
        <w:rPr>
          <w:rFonts w:ascii="Sylfaen" w:hAnsi="Sylfaen" w:cs="Calibri"/>
          <w:lang w:val="ka-GE"/>
        </w:rPr>
        <w:t xml:space="preserve">და  </w:t>
      </w:r>
      <w:r w:rsidR="00B60EC2" w:rsidRPr="00C46B6A">
        <w:rPr>
          <w:rFonts w:ascii="Sylfaen" w:hAnsi="Sylfaen" w:cs="Calibri"/>
          <w:lang w:val="ka-GE"/>
        </w:rPr>
        <w:t>არქიტექტურის კურსდამთავრებულებისათვის. ზედმეტად განათლებული დასაქმებულები ნაკლებად გვხვდებიან  ჰუმანიტარულ, სოციალური მეცნიერებების, განათლების, სოციალური სერვისების, სამართლისა და ჯანდაცვის კურსდამთავრებულებში</w:t>
      </w:r>
      <w:r w:rsidR="00716163" w:rsidRPr="00C46B6A">
        <w:rPr>
          <w:rStyle w:val="FootnoteReference"/>
          <w:rFonts w:ascii="Sylfaen" w:hAnsi="Sylfaen" w:cs="Calibri"/>
          <w:lang w:val="ka-GE"/>
        </w:rPr>
        <w:footnoteReference w:id="23"/>
      </w:r>
      <w:r w:rsidR="00B60EC2" w:rsidRPr="00C46B6A">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w:t>
      </w:r>
      <w:r w:rsidR="0061261B" w:rsidRPr="00C46B6A">
        <w:rPr>
          <w:rFonts w:ascii="Sylfaen" w:hAnsi="Sylfaen" w:cs="Calibri"/>
          <w:lang w:val="ka-GE"/>
        </w:rPr>
        <w:t xml:space="preserve">განათლების დაბალი დონე </w:t>
      </w:r>
      <w:r w:rsidR="00B60EC2" w:rsidRPr="00C46B6A">
        <w:rPr>
          <w:rFonts w:ascii="Sylfaen" w:hAnsi="Sylfaen" w:cs="Calibri"/>
          <w:lang w:val="ka-GE"/>
        </w:rPr>
        <w:t xml:space="preserve"> </w:t>
      </w:r>
      <w:r w:rsidR="0061261B" w:rsidRPr="00C46B6A">
        <w:rPr>
          <w:rFonts w:ascii="Sylfaen" w:hAnsi="Sylfaen" w:cs="Calibri"/>
          <w:lang w:val="ka-GE"/>
        </w:rPr>
        <w:t xml:space="preserve">არის მოთხოვნილი. </w:t>
      </w:r>
    </w:p>
    <w:p w14:paraId="7D7139BB" w14:textId="2AA67480" w:rsidR="00B60EC2" w:rsidRPr="00C46B6A" w:rsidRDefault="00BB2C1A" w:rsidP="002D65F0">
      <w:pPr>
        <w:spacing w:after="0" w:line="240" w:lineRule="auto"/>
        <w:contextualSpacing/>
        <w:jc w:val="both"/>
        <w:rPr>
          <w:rFonts w:ascii="Sylfaen" w:hAnsi="Sylfaen" w:cs="Calibri"/>
          <w:lang w:val="ka-GE"/>
        </w:rPr>
      </w:pPr>
      <w:r w:rsidRPr="00C46B6A">
        <w:rPr>
          <w:rFonts w:ascii="Sylfaen" w:hAnsi="Sylfaen" w:cs="Calibri"/>
          <w:lang w:val="ka-GE"/>
        </w:rPr>
        <w:tab/>
      </w:r>
      <w:r w:rsidR="00B60EC2" w:rsidRPr="00C46B6A">
        <w:rPr>
          <w:rFonts w:ascii="Sylfaen" w:hAnsi="Sylfaen" w:cs="Calibri"/>
          <w:lang w:val="ka-GE"/>
        </w:rPr>
        <w:t xml:space="preserve">განათლების </w:t>
      </w:r>
      <w:r w:rsidR="00823948" w:rsidRPr="00C46B6A">
        <w:rPr>
          <w:rFonts w:ascii="Sylfaen" w:hAnsi="Sylfaen" w:cs="Calibri"/>
          <w:lang w:val="ka-GE"/>
        </w:rPr>
        <w:t xml:space="preserve">რეფორმის მიზანია შრომის </w:t>
      </w:r>
      <w:r w:rsidR="00B60EC2" w:rsidRPr="00C46B6A">
        <w:rPr>
          <w:rFonts w:ascii="Sylfaen" w:hAnsi="Sylfaen" w:cs="Calibri"/>
          <w:lang w:val="ka-GE"/>
        </w:rPr>
        <w:t>ბაზრის შესაბამისი უნარებისა და განათლების ხარისხის გაუმჯობესება</w:t>
      </w:r>
      <w:r w:rsidR="00823948" w:rsidRPr="00C46B6A">
        <w:rPr>
          <w:rFonts w:ascii="Sylfaen" w:hAnsi="Sylfaen" w:cs="Calibri"/>
          <w:lang w:val="ka-GE"/>
        </w:rPr>
        <w:t xml:space="preserve">  </w:t>
      </w:r>
      <w:r w:rsidR="00B60EC2" w:rsidRPr="00C46B6A">
        <w:rPr>
          <w:rFonts w:ascii="Sylfaen" w:hAnsi="Sylfaen" w:cs="Calibri"/>
          <w:lang w:val="ka-GE"/>
        </w:rPr>
        <w:t>სკოლამდელი განათლებიდან</w:t>
      </w:r>
      <w:r w:rsidR="00823948" w:rsidRPr="00C46B6A">
        <w:rPr>
          <w:rFonts w:ascii="Sylfaen" w:hAnsi="Sylfaen" w:cs="Calibri"/>
          <w:lang w:val="ka-GE"/>
        </w:rPr>
        <w:t xml:space="preserve"> დაწყებული და </w:t>
      </w:r>
      <w:r w:rsidR="00B60EC2" w:rsidRPr="00C46B6A">
        <w:rPr>
          <w:rFonts w:ascii="Sylfaen" w:hAnsi="Sylfaen" w:cs="Calibri"/>
          <w:lang w:val="ka-GE"/>
        </w:rPr>
        <w:t xml:space="preserve"> უმაღლესი განათლების ჩათვლით</w:t>
      </w:r>
      <w:r w:rsidR="00823948" w:rsidRPr="00C46B6A">
        <w:rPr>
          <w:rFonts w:ascii="Sylfaen" w:hAnsi="Sylfaen" w:cs="Calibri"/>
          <w:lang w:val="ka-GE"/>
        </w:rPr>
        <w:t>. რეფორმა შეეხება საგან</w:t>
      </w:r>
      <w:r w:rsidR="005F165C" w:rsidRPr="00C46B6A">
        <w:rPr>
          <w:rFonts w:ascii="Sylfaen" w:hAnsi="Sylfaen" w:cs="Calibri"/>
          <w:lang w:val="ka-GE"/>
        </w:rPr>
        <w:t>მ</w:t>
      </w:r>
      <w:r w:rsidR="00823948" w:rsidRPr="00C46B6A">
        <w:rPr>
          <w:rFonts w:ascii="Sylfaen" w:hAnsi="Sylfaen" w:cs="Calibri"/>
          <w:lang w:val="ka-GE"/>
        </w:rPr>
        <w:t>ან</w:t>
      </w:r>
      <w:r w:rsidR="0008277C">
        <w:rPr>
          <w:rFonts w:ascii="Sylfaen" w:hAnsi="Sylfaen" w:cs="Calibri"/>
          <w:lang w:val="ka-GE"/>
        </w:rPr>
        <w:t>ა</w:t>
      </w:r>
      <w:r w:rsidR="00823948" w:rsidRPr="00C46B6A">
        <w:rPr>
          <w:rFonts w:ascii="Sylfaen" w:hAnsi="Sylfaen" w:cs="Calibri"/>
          <w:lang w:val="ka-GE"/>
        </w:rPr>
        <w:t>თ</w:t>
      </w:r>
      <w:r w:rsidR="005F165C" w:rsidRPr="00C46B6A">
        <w:rPr>
          <w:rFonts w:ascii="Sylfaen" w:hAnsi="Sylfaen" w:cs="Calibri"/>
          <w:lang w:val="ka-GE"/>
        </w:rPr>
        <w:t>ლ</w:t>
      </w:r>
      <w:r w:rsidR="00823948" w:rsidRPr="00C46B6A">
        <w:rPr>
          <w:rFonts w:ascii="Sylfaen" w:hAnsi="Sylfaen" w:cs="Calibri"/>
          <w:lang w:val="ka-GE"/>
        </w:rPr>
        <w:t xml:space="preserve">ებლო პროგრამებს, </w:t>
      </w:r>
      <w:r w:rsidR="005F165C" w:rsidRPr="00C46B6A">
        <w:rPr>
          <w:rFonts w:ascii="Sylfaen" w:hAnsi="Sylfaen" w:cs="Calibri"/>
          <w:lang w:val="ka-GE"/>
        </w:rPr>
        <w:t>კვ</w:t>
      </w:r>
      <w:r w:rsidR="00823948" w:rsidRPr="00C46B6A">
        <w:rPr>
          <w:rFonts w:ascii="Sylfaen" w:hAnsi="Sylfaen" w:cs="Calibri"/>
          <w:lang w:val="ka-GE"/>
        </w:rPr>
        <w:t xml:space="preserve">ალიფიციური მასწავლებლების მომზადებას, </w:t>
      </w:r>
      <w:r w:rsidR="0008277C">
        <w:rPr>
          <w:rFonts w:ascii="Sylfaen" w:hAnsi="Sylfaen" w:cs="Calibri"/>
          <w:lang w:val="ka-GE"/>
        </w:rPr>
        <w:t>ხარისხია</w:t>
      </w:r>
      <w:r w:rsidR="00823948" w:rsidRPr="00C46B6A">
        <w:rPr>
          <w:rFonts w:ascii="Sylfaen" w:hAnsi="Sylfaen" w:cs="Calibri"/>
          <w:lang w:val="ka-GE"/>
        </w:rPr>
        <w:t xml:space="preserve">ნი  სწავლება-შეფასების პროცესის </w:t>
      </w:r>
      <w:r w:rsidR="00B60EC2" w:rsidRPr="00C46B6A">
        <w:rPr>
          <w:rFonts w:ascii="Sylfaen" w:hAnsi="Sylfaen" w:cs="Calibri"/>
          <w:lang w:val="ka-GE"/>
        </w:rPr>
        <w:t xml:space="preserve"> </w:t>
      </w:r>
      <w:r w:rsidR="00823948" w:rsidRPr="00C46B6A">
        <w:rPr>
          <w:rFonts w:ascii="Sylfaen" w:hAnsi="Sylfaen" w:cs="Calibri"/>
          <w:lang w:val="ka-GE"/>
        </w:rPr>
        <w:t>უზრუნვე</w:t>
      </w:r>
      <w:r w:rsidR="0008277C">
        <w:rPr>
          <w:rFonts w:ascii="Sylfaen" w:hAnsi="Sylfaen" w:cs="Calibri"/>
          <w:lang w:val="ka-GE"/>
        </w:rPr>
        <w:t>ლ</w:t>
      </w:r>
      <w:r w:rsidR="00823948" w:rsidRPr="00C46B6A">
        <w:rPr>
          <w:rFonts w:ascii="Sylfaen" w:hAnsi="Sylfaen" w:cs="Calibri"/>
          <w:lang w:val="ka-GE"/>
        </w:rPr>
        <w:t>ყოფას</w:t>
      </w:r>
      <w:r w:rsidR="005F165C" w:rsidRPr="00C46B6A">
        <w:rPr>
          <w:rFonts w:ascii="Sylfaen" w:hAnsi="Sylfaen" w:cs="Calibri"/>
          <w:lang w:val="ka-GE"/>
        </w:rPr>
        <w:t>ა</w:t>
      </w:r>
      <w:r w:rsidR="00823948" w:rsidRPr="00C46B6A">
        <w:rPr>
          <w:rFonts w:ascii="Sylfaen" w:hAnsi="Sylfaen" w:cs="Calibri"/>
          <w:lang w:val="ka-GE"/>
        </w:rPr>
        <w:t xml:space="preserve"> და ა.შ. </w:t>
      </w:r>
    </w:p>
    <w:p w14:paraId="7BC0BA15" w14:textId="4B8EB6BB" w:rsidR="00B60EC2" w:rsidRPr="00C46B6A" w:rsidRDefault="00BB2C1A" w:rsidP="002D65F0">
      <w:pPr>
        <w:spacing w:after="0" w:line="240" w:lineRule="auto"/>
        <w:contextualSpacing/>
        <w:jc w:val="both"/>
        <w:rPr>
          <w:rFonts w:ascii="Sylfaen" w:hAnsi="Sylfaen" w:cs="Calibri"/>
          <w:lang w:val="ka-GE"/>
        </w:rPr>
      </w:pPr>
      <w:r w:rsidRPr="001100E1">
        <w:rPr>
          <w:rFonts w:ascii="Sylfaen" w:hAnsi="Sylfaen" w:cs="Calibri"/>
          <w:lang w:val="ka-GE"/>
          <w:rPrChange w:id="1042" w:author="Elza Jgerenaia" w:date="2018-12-25T13:05:00Z">
            <w:rPr>
              <w:rFonts w:ascii="Sylfaen" w:hAnsi="Sylfaen" w:cs="Calibri"/>
            </w:rPr>
          </w:rPrChange>
        </w:rPr>
        <w:tab/>
      </w:r>
      <w:r w:rsidR="00B60EC2" w:rsidRPr="00C46B6A">
        <w:rPr>
          <w:rFonts w:ascii="Sylfaen" w:hAnsi="Sylfaen" w:cs="Calibri"/>
          <w:lang w:val="ka-GE"/>
        </w:rPr>
        <w:t>განათლების რეფორმის ამგვარ ამბიციურ დღის</w:t>
      </w:r>
      <w:r w:rsidR="001B4E53" w:rsidRPr="00C46B6A">
        <w:rPr>
          <w:rFonts w:ascii="Sylfaen" w:hAnsi="Sylfaen" w:cs="Calibri"/>
          <w:lang w:val="ka-GE"/>
        </w:rPr>
        <w:t xml:space="preserve">  </w:t>
      </w:r>
      <w:r w:rsidR="00B60EC2" w:rsidRPr="00C46B6A">
        <w:rPr>
          <w:rFonts w:ascii="Sylfaen" w:hAnsi="Sylfaen" w:cs="Calibri"/>
          <w:lang w:val="ka-GE"/>
        </w:rPr>
        <w:t>წესრიგს თავისი ფისკალური შედეგები აქვს.</w:t>
      </w:r>
      <w:r w:rsidR="00823948" w:rsidRPr="00C46B6A">
        <w:rPr>
          <w:rFonts w:ascii="Sylfaen" w:hAnsi="Sylfaen" w:cs="Calibri"/>
          <w:lang w:val="ka-GE"/>
        </w:rPr>
        <w:t xml:space="preserve"> განათლების რეფორმის წარმატებით დანერგვა მოითხ</w:t>
      </w:r>
      <w:r w:rsidR="001B4E53" w:rsidRPr="00C46B6A">
        <w:rPr>
          <w:rFonts w:ascii="Sylfaen" w:hAnsi="Sylfaen" w:cs="Calibri"/>
          <w:lang w:val="ka-GE"/>
        </w:rPr>
        <w:t>ო</w:t>
      </w:r>
      <w:r w:rsidR="00823948" w:rsidRPr="00C46B6A">
        <w:rPr>
          <w:rFonts w:ascii="Sylfaen" w:hAnsi="Sylfaen" w:cs="Calibri"/>
          <w:lang w:val="ka-GE"/>
        </w:rPr>
        <w:t>ვს შესაბამის ფინ</w:t>
      </w:r>
      <w:r w:rsidR="001B4E53" w:rsidRPr="00C46B6A">
        <w:rPr>
          <w:rFonts w:ascii="Sylfaen" w:hAnsi="Sylfaen" w:cs="Calibri"/>
          <w:lang w:val="ka-GE"/>
        </w:rPr>
        <w:t>ანს</w:t>
      </w:r>
      <w:r w:rsidR="00823948" w:rsidRPr="00C46B6A">
        <w:rPr>
          <w:rFonts w:ascii="Sylfaen" w:hAnsi="Sylfaen" w:cs="Calibri"/>
          <w:lang w:val="ka-GE"/>
        </w:rPr>
        <w:t xml:space="preserve">ურ და ადამიანურ რესურსს, </w:t>
      </w:r>
      <w:r w:rsidR="00B60EC2" w:rsidRPr="00C46B6A">
        <w:rPr>
          <w:rFonts w:ascii="Sylfaen" w:hAnsi="Sylfaen" w:cs="Calibri"/>
          <w:lang w:val="ka-GE"/>
        </w:rPr>
        <w:t xml:space="preserve"> განსაკუთრებით კი სტრატეგიული პოლიტიკის დაგეგმვის</w:t>
      </w:r>
      <w:r w:rsidR="00823948" w:rsidRPr="00C46B6A">
        <w:rPr>
          <w:rFonts w:ascii="Sylfaen" w:hAnsi="Sylfaen" w:cs="Calibri"/>
          <w:lang w:val="ka-GE"/>
        </w:rPr>
        <w:t>ა და განხორციელების</w:t>
      </w:r>
      <w:r w:rsidR="00B60EC2" w:rsidRPr="00C46B6A">
        <w:rPr>
          <w:rFonts w:ascii="Sylfaen" w:hAnsi="Sylfaen" w:cs="Calibri"/>
          <w:lang w:val="ka-GE"/>
        </w:rPr>
        <w:t xml:space="preserve"> მიმართულებით.</w:t>
      </w:r>
    </w:p>
    <w:p w14:paraId="2BAFC146" w14:textId="77777777" w:rsidR="00B60EC2" w:rsidRPr="001100E1" w:rsidRDefault="00B60EC2" w:rsidP="002D65F0">
      <w:pPr>
        <w:spacing w:after="0" w:line="240" w:lineRule="auto"/>
        <w:contextualSpacing/>
        <w:jc w:val="both"/>
        <w:rPr>
          <w:rFonts w:ascii="Sylfaen" w:hAnsi="Sylfaen" w:cs="Calibri"/>
          <w:b/>
          <w:lang w:val="ka-GE"/>
          <w:rPrChange w:id="1043" w:author="Elza Jgerenaia" w:date="2018-12-25T13:05:00Z">
            <w:rPr>
              <w:rFonts w:ascii="Sylfaen" w:hAnsi="Sylfaen" w:cs="Calibri"/>
              <w:b/>
            </w:rPr>
          </w:rPrChange>
        </w:rPr>
      </w:pPr>
    </w:p>
    <w:p w14:paraId="751A2234" w14:textId="16F7D9AC" w:rsidR="00B60EC2" w:rsidRPr="00C46B6A" w:rsidDel="00460FB5" w:rsidRDefault="00B60EC2" w:rsidP="002D65F0">
      <w:pPr>
        <w:spacing w:after="0" w:line="240" w:lineRule="auto"/>
        <w:contextualSpacing/>
        <w:jc w:val="both"/>
        <w:rPr>
          <w:del w:id="1044" w:author="Elza Jgerenaia" w:date="2018-12-25T13:27:00Z"/>
          <w:rFonts w:ascii="Sylfaen" w:hAnsi="Sylfaen" w:cs="Calibri"/>
          <w:b/>
          <w:lang w:val="ka-GE"/>
        </w:rPr>
      </w:pPr>
      <w:commentRangeStart w:id="1045"/>
      <w:del w:id="1046" w:author="Elza Jgerenaia" w:date="2018-12-25T13:27:00Z">
        <w:r w:rsidRPr="00C46B6A" w:rsidDel="00460FB5">
          <w:rPr>
            <w:rFonts w:ascii="Sylfaen" w:hAnsi="Sylfaen" w:cs="Calibri"/>
            <w:b/>
            <w:lang w:val="ka-GE"/>
          </w:rPr>
          <w:delText>სოციალური პარტნიორობა</w:delText>
        </w:r>
      </w:del>
    </w:p>
    <w:p w14:paraId="5EBFAB54" w14:textId="3D664F43" w:rsidR="00823948" w:rsidRPr="00C46B6A" w:rsidDel="00460FB5" w:rsidRDefault="00BB2C1A" w:rsidP="00460FB5">
      <w:pPr>
        <w:spacing w:after="0" w:line="240" w:lineRule="auto"/>
        <w:contextualSpacing/>
        <w:jc w:val="both"/>
        <w:rPr>
          <w:del w:id="1047" w:author="Elza Jgerenaia" w:date="2018-12-25T13:21:00Z"/>
          <w:rFonts w:ascii="Sylfaen" w:hAnsi="Sylfaen" w:cs="Calibri"/>
          <w:lang w:val="ka-GE"/>
        </w:rPr>
      </w:pPr>
      <w:del w:id="1048" w:author="Elza Jgerenaia" w:date="2018-12-25T13:27:00Z">
        <w:r w:rsidRPr="00C46B6A" w:rsidDel="00460FB5">
          <w:rPr>
            <w:rFonts w:ascii="Sylfaen" w:hAnsi="Sylfaen" w:cs="Calibri"/>
            <w:lang w:val="ka-GE"/>
          </w:rPr>
          <w:tab/>
        </w:r>
      </w:del>
      <w:del w:id="1049" w:author="Elza Jgerenaia" w:date="2018-12-25T13:21:00Z">
        <w:r w:rsidR="00B60EC2" w:rsidRPr="00C46B6A" w:rsidDel="00460FB5">
          <w:rPr>
            <w:rFonts w:ascii="Sylfaen" w:hAnsi="Sylfaen" w:cs="Calibri"/>
            <w:lang w:val="ka-GE"/>
          </w:rPr>
          <w:delText>სოციალური დიალოგი ან პარტნიორობა გან</w:delText>
        </w:r>
        <w:r w:rsidR="005F165C" w:rsidRPr="00C46B6A" w:rsidDel="00460FB5">
          <w:rPr>
            <w:rFonts w:ascii="Sylfaen" w:hAnsi="Sylfaen" w:cs="Calibri"/>
            <w:lang w:val="ka-GE"/>
          </w:rPr>
          <w:delText>ა</w:delText>
        </w:r>
        <w:r w:rsidR="00B60EC2" w:rsidRPr="00C46B6A" w:rsidDel="00460FB5">
          <w:rPr>
            <w:rFonts w:ascii="Sylfaen" w:hAnsi="Sylfaen" w:cs="Calibri"/>
            <w:lang w:val="ka-GE"/>
          </w:rPr>
          <w:delText>თლებისა და შრომის ბაზრის საკითხებზე არ არის კარგად დაგეგმილი, ორგანიზებული და სისტემური.</w:delText>
        </w:r>
        <w:r w:rsidR="005F165C" w:rsidRPr="00C46B6A" w:rsidDel="00460FB5">
          <w:rPr>
            <w:rFonts w:ascii="Sylfaen" w:hAnsi="Sylfaen" w:cs="Calibri"/>
            <w:lang w:val="ka-GE"/>
          </w:rPr>
          <w:delText xml:space="preserve"> სოციალური პარტნიორობა </w:delText>
        </w:r>
        <w:r w:rsidR="00B60EC2" w:rsidRPr="00C46B6A" w:rsidDel="00460FB5">
          <w:rPr>
            <w:rFonts w:ascii="Sylfaen" w:hAnsi="Sylfaen" w:cs="Calibri"/>
            <w:lang w:val="ka-GE"/>
          </w:rPr>
          <w:delText xml:space="preserve"> ძირითადად არ მიიჩნევა სოციალური პარტნიორების გადაუდებელ საჭიროებად. ნაკლებია ნდობა კურსდამთავრებულთა ან ფორმალური კვალიფიკაციების მიმართ. განათლების სექტორის მხრიდან რელევანტური კადრების მოსამზადებლად </w:delText>
        </w:r>
        <w:r w:rsidR="00B60EC2" w:rsidRPr="00C46B6A" w:rsidDel="00460FB5">
          <w:rPr>
            <w:rFonts w:ascii="Sylfaen" w:hAnsi="Sylfaen" w:cs="Calibri"/>
            <w:lang w:val="ka-GE"/>
          </w:rPr>
          <w:lastRenderedPageBreak/>
          <w:delText xml:space="preserve">რეაგირება დაგვიანებულია. ნაკლებია ინფორმაცია სამუშაო ძალისა და უნარ-ჩვევების სექტორული და რეგიონული მოთხოვნის შესახებ. </w:delText>
        </w:r>
      </w:del>
    </w:p>
    <w:p w14:paraId="08A8AB50" w14:textId="6179F02A" w:rsidR="00823948" w:rsidRPr="00C46B6A" w:rsidRDefault="00823948" w:rsidP="00A046E8">
      <w:pPr>
        <w:spacing w:after="0" w:line="240" w:lineRule="auto"/>
        <w:contextualSpacing/>
        <w:jc w:val="both"/>
        <w:rPr>
          <w:rFonts w:ascii="Sylfaen" w:hAnsi="Sylfaen" w:cs="Calibri"/>
          <w:lang w:val="ka-GE"/>
        </w:rPr>
      </w:pPr>
      <w:del w:id="1050" w:author="Elza Jgerenaia" w:date="2018-12-25T13:21:00Z">
        <w:r w:rsidRPr="00C46B6A" w:rsidDel="00460FB5">
          <w:rPr>
            <w:rFonts w:ascii="Sylfaen" w:hAnsi="Sylfaen" w:cs="Calibri"/>
            <w:lang w:val="ka-GE"/>
          </w:rPr>
          <w:tab/>
        </w:r>
        <w:r w:rsidR="005C4337" w:rsidRPr="00C46B6A" w:rsidDel="00460FB5">
          <w:rPr>
            <w:rFonts w:ascii="Sylfaen" w:hAnsi="Sylfaen" w:cs="Calibri"/>
            <w:lang w:val="ka-GE"/>
          </w:rPr>
          <w:delText>არსებობს სოცი</w:delText>
        </w:r>
        <w:r w:rsidR="005F165C" w:rsidRPr="00C46B6A" w:rsidDel="00460FB5">
          <w:rPr>
            <w:rFonts w:ascii="Sylfaen" w:hAnsi="Sylfaen" w:cs="Calibri"/>
            <w:lang w:val="ka-GE"/>
          </w:rPr>
          <w:delText>ა</w:delText>
        </w:r>
        <w:r w:rsidR="005C4337" w:rsidRPr="00C46B6A" w:rsidDel="00460FB5">
          <w:rPr>
            <w:rFonts w:ascii="Sylfaen" w:hAnsi="Sylfaen" w:cs="Calibri"/>
            <w:lang w:val="ka-GE"/>
          </w:rPr>
          <w:delText>ლური დიალოგის პლატფორმა, როგორიცაა სამმხრივი კომისია ერ</w:delText>
        </w:r>
        <w:r w:rsidR="005F165C" w:rsidRPr="00C46B6A" w:rsidDel="00460FB5">
          <w:rPr>
            <w:rFonts w:ascii="Sylfaen" w:hAnsi="Sylfaen" w:cs="Calibri"/>
            <w:lang w:val="ka-GE"/>
          </w:rPr>
          <w:delText>ო</w:delText>
        </w:r>
        <w:r w:rsidR="005C4337" w:rsidRPr="00C46B6A" w:rsidDel="00460FB5">
          <w:rPr>
            <w:rFonts w:ascii="Sylfaen" w:hAnsi="Sylfaen" w:cs="Calibri"/>
            <w:lang w:val="ka-GE"/>
          </w:rPr>
          <w:delText>ვნული პროფესიული საბჭო, დარგობრ</w:delText>
        </w:r>
        <w:r w:rsidR="0008277C" w:rsidDel="00460FB5">
          <w:rPr>
            <w:rFonts w:ascii="Sylfaen" w:hAnsi="Sylfaen" w:cs="Calibri"/>
            <w:lang w:val="ka-GE"/>
          </w:rPr>
          <w:delText>ი</w:delText>
        </w:r>
        <w:r w:rsidR="005C4337" w:rsidRPr="00C46B6A" w:rsidDel="00460FB5">
          <w:rPr>
            <w:rFonts w:ascii="Sylfaen" w:hAnsi="Sylfaen" w:cs="Calibri"/>
            <w:lang w:val="ka-GE"/>
          </w:rPr>
          <w:delText>ვი საბჭოები, მაგრამ მათი შესა</w:delText>
        </w:r>
        <w:r w:rsidR="005F165C" w:rsidRPr="00C46B6A" w:rsidDel="00460FB5">
          <w:rPr>
            <w:rFonts w:ascii="Sylfaen" w:hAnsi="Sylfaen" w:cs="Calibri"/>
            <w:lang w:val="ka-GE"/>
          </w:rPr>
          <w:delText>ძ</w:delText>
        </w:r>
        <w:r w:rsidR="005C4337" w:rsidRPr="00C46B6A" w:rsidDel="00460FB5">
          <w:rPr>
            <w:rFonts w:ascii="Sylfaen" w:hAnsi="Sylfaen" w:cs="Calibri"/>
            <w:lang w:val="ka-GE"/>
          </w:rPr>
          <w:delText>ლებობები და მანდატი გადახედვას</w:delText>
        </w:r>
        <w:r w:rsidR="005F165C" w:rsidRPr="00C46B6A" w:rsidDel="00460FB5">
          <w:rPr>
            <w:rFonts w:ascii="Sylfaen" w:hAnsi="Sylfaen" w:cs="Calibri"/>
            <w:lang w:val="ka-GE"/>
          </w:rPr>
          <w:delText>ა</w:delText>
        </w:r>
        <w:r w:rsidR="005C4337" w:rsidRPr="00C46B6A" w:rsidDel="00460FB5">
          <w:rPr>
            <w:rFonts w:ascii="Sylfaen" w:hAnsi="Sylfaen" w:cs="Calibri"/>
            <w:lang w:val="ka-GE"/>
          </w:rPr>
          <w:delText xml:space="preserve"> და გაზი</w:delText>
        </w:r>
        <w:r w:rsidR="005F165C" w:rsidRPr="00C46B6A" w:rsidDel="00460FB5">
          <w:rPr>
            <w:rFonts w:ascii="Sylfaen" w:hAnsi="Sylfaen" w:cs="Calibri"/>
            <w:lang w:val="ka-GE"/>
          </w:rPr>
          <w:delText>ა</w:delText>
        </w:r>
        <w:r w:rsidR="005C4337" w:rsidRPr="00C46B6A" w:rsidDel="00460FB5">
          <w:rPr>
            <w:rFonts w:ascii="Sylfaen" w:hAnsi="Sylfaen" w:cs="Calibri"/>
            <w:lang w:val="ka-GE"/>
          </w:rPr>
          <w:delText xml:space="preserve">რებას საჭიროებს. </w:delText>
        </w:r>
        <w:commentRangeEnd w:id="1045"/>
        <w:r w:rsidR="00816A32" w:rsidDel="00460FB5">
          <w:rPr>
            <w:rStyle w:val="CommentReference"/>
          </w:rPr>
          <w:commentReference w:id="1045"/>
        </w:r>
      </w:del>
    </w:p>
    <w:p w14:paraId="2156675E" w14:textId="77777777" w:rsidR="00B60EC2" w:rsidRPr="001100E1" w:rsidRDefault="00B60EC2" w:rsidP="002D65F0">
      <w:pPr>
        <w:autoSpaceDE w:val="0"/>
        <w:autoSpaceDN w:val="0"/>
        <w:adjustRightInd w:val="0"/>
        <w:spacing w:after="0" w:line="240" w:lineRule="auto"/>
        <w:contextualSpacing/>
        <w:jc w:val="both"/>
        <w:rPr>
          <w:rFonts w:ascii="Sylfaen" w:hAnsi="Sylfaen" w:cs="Calibri"/>
          <w:b/>
          <w:lang w:val="ka-GE"/>
          <w:rPrChange w:id="1051" w:author="Elza Jgerenaia" w:date="2018-12-25T13:05:00Z">
            <w:rPr>
              <w:rFonts w:ascii="Sylfaen" w:hAnsi="Sylfaen" w:cs="Calibri"/>
              <w:b/>
            </w:rPr>
          </w:rPrChange>
        </w:rPr>
      </w:pPr>
      <w:r w:rsidRPr="001100E1">
        <w:rPr>
          <w:rFonts w:ascii="Sylfaen" w:hAnsi="Sylfaen" w:cs="Arial"/>
          <w:color w:val="000000"/>
          <w:lang w:val="ka-GE"/>
          <w:rPrChange w:id="1052" w:author="Elza Jgerenaia" w:date="2018-12-25T13:05:00Z">
            <w:rPr>
              <w:rFonts w:ascii="Sylfaen" w:hAnsi="Sylfaen" w:cs="Arial"/>
              <w:color w:val="000000"/>
              <w:lang w:val="en-GB"/>
            </w:rPr>
          </w:rPrChange>
        </w:rPr>
        <w:tab/>
        <w:t xml:space="preserve"> </w:t>
      </w:r>
      <w:r w:rsidRPr="001100E1">
        <w:rPr>
          <w:rFonts w:ascii="Sylfaen" w:hAnsi="Sylfaen" w:cs="Calibri"/>
          <w:b/>
          <w:lang w:val="ka-GE"/>
          <w:rPrChange w:id="1053" w:author="Elza Jgerenaia" w:date="2018-12-25T13:05:00Z">
            <w:rPr>
              <w:rFonts w:ascii="Sylfaen" w:hAnsi="Sylfaen" w:cs="Calibri"/>
              <w:b/>
            </w:rPr>
          </w:rPrChange>
        </w:rPr>
        <w:tab/>
      </w:r>
    </w:p>
    <w:p w14:paraId="56707D92" w14:textId="77777777" w:rsidR="00E22677" w:rsidRPr="00C46B6A" w:rsidRDefault="00E22677" w:rsidP="00E22677">
      <w:pPr>
        <w:pStyle w:val="Heading2"/>
        <w:spacing w:before="0" w:line="240" w:lineRule="auto"/>
        <w:rPr>
          <w:rFonts w:ascii="Sylfaen" w:hAnsi="Sylfaen"/>
          <w:lang w:val="ka-GE"/>
        </w:rPr>
      </w:pPr>
      <w:bookmarkStart w:id="1054" w:name="_Toc530497551"/>
      <w:bookmarkStart w:id="1055" w:name="_Toc533312228"/>
      <w:bookmarkEnd w:id="0"/>
      <w:bookmarkEnd w:id="1"/>
      <w:bookmarkEnd w:id="2"/>
      <w:r w:rsidRPr="001100E1">
        <w:rPr>
          <w:rFonts w:ascii="Sylfaen" w:hAnsi="Sylfaen"/>
          <w:lang w:val="ka-GE"/>
          <w:rPrChange w:id="1056" w:author="Elza Jgerenaia" w:date="2018-12-25T13:05:00Z">
            <w:rPr>
              <w:rFonts w:ascii="Sylfaen" w:hAnsi="Sylfaen"/>
            </w:rPr>
          </w:rPrChange>
        </w:rPr>
        <w:t xml:space="preserve">2.5. </w:t>
      </w:r>
      <w:commentRangeStart w:id="1057"/>
      <w:r w:rsidRPr="00C46B6A">
        <w:rPr>
          <w:rFonts w:ascii="Sylfaen" w:hAnsi="Sylfaen"/>
          <w:lang w:val="ka-GE"/>
        </w:rPr>
        <w:t>მეწარმეობის განვითარება, ინვესტირება ინოვაციებსა და სამუშაო ადგილების შექმნაში: მიზნობრივი მიდგომები</w:t>
      </w:r>
      <w:bookmarkEnd w:id="1054"/>
      <w:bookmarkEnd w:id="1055"/>
      <w:commentRangeEnd w:id="1057"/>
      <w:r w:rsidR="00460FB5">
        <w:rPr>
          <w:rStyle w:val="CommentReference"/>
          <w:rFonts w:ascii="Calibri" w:eastAsia="Calibri" w:hAnsi="Calibri"/>
          <w:b w:val="0"/>
          <w:color w:val="auto"/>
        </w:rPr>
        <w:commentReference w:id="1057"/>
      </w:r>
    </w:p>
    <w:p w14:paraId="348E27A0" w14:textId="77777777" w:rsidR="00E22677" w:rsidRPr="001100E1" w:rsidRDefault="00E22677" w:rsidP="00E22677">
      <w:pPr>
        <w:spacing w:after="0" w:line="240" w:lineRule="auto"/>
        <w:jc w:val="both"/>
        <w:rPr>
          <w:rFonts w:ascii="Sylfaen" w:eastAsia="Times New Roman" w:hAnsi="Sylfaen"/>
          <w:color w:val="000000" w:themeColor="text1"/>
          <w:lang w:val="ka-GE"/>
          <w:rPrChange w:id="1058" w:author="Elza Jgerenaia" w:date="2018-12-25T13:05:00Z">
            <w:rPr>
              <w:rFonts w:ascii="Sylfaen" w:eastAsia="Times New Roman" w:hAnsi="Sylfaen"/>
              <w:color w:val="000000" w:themeColor="text1"/>
              <w:lang w:val="en-US"/>
            </w:rPr>
          </w:rPrChange>
        </w:rPr>
      </w:pPr>
      <w:r w:rsidRPr="001100E1">
        <w:rPr>
          <w:rFonts w:ascii="Sylfaen" w:eastAsia="Times New Roman" w:hAnsi="Sylfaen"/>
          <w:color w:val="C0504D" w:themeColor="accent2"/>
          <w:sz w:val="23"/>
          <w:szCs w:val="23"/>
          <w:lang w:val="ka-GE"/>
          <w:rPrChange w:id="1059" w:author="Elza Jgerenaia" w:date="2018-12-25T13:05:00Z">
            <w:rPr>
              <w:rFonts w:ascii="Sylfaen" w:eastAsia="Times New Roman" w:hAnsi="Sylfaen"/>
              <w:color w:val="C0504D" w:themeColor="accent2"/>
              <w:sz w:val="23"/>
              <w:szCs w:val="23"/>
              <w:lang w:val="en-US"/>
            </w:rPr>
          </w:rPrChange>
        </w:rPr>
        <w:tab/>
      </w:r>
      <w:r w:rsidRPr="00C46B6A">
        <w:rPr>
          <w:rFonts w:ascii="Sylfaen" w:eastAsia="Times New Roman" w:hAnsi="Sylfaen"/>
          <w:color w:val="000000" w:themeColor="text1"/>
          <w:lang w:val="ka-GE"/>
        </w:rPr>
        <w:t>მსოფლიო ეკონომიკური ფორუმის გლობალური შედარებითი 2017-2018 წლების ინდექსის (</w:t>
      </w:r>
      <w:r w:rsidRPr="001100E1">
        <w:rPr>
          <w:rFonts w:ascii="Sylfaen" w:eastAsia="Times New Roman" w:hAnsi="Sylfaen"/>
          <w:color w:val="000000" w:themeColor="text1"/>
          <w:lang w:val="ka-GE"/>
          <w:rPrChange w:id="1060" w:author="Elza Jgerenaia" w:date="2018-12-25T13:05:00Z">
            <w:rPr>
              <w:rFonts w:ascii="Sylfaen" w:eastAsia="Times New Roman" w:hAnsi="Sylfaen"/>
              <w:color w:val="000000" w:themeColor="text1"/>
              <w:lang w:val="en-US"/>
            </w:rPr>
          </w:rPrChange>
        </w:rPr>
        <w:t>GCI)</w:t>
      </w:r>
      <w:r w:rsidRPr="00C46B6A">
        <w:rPr>
          <w:rFonts w:ascii="Sylfaen" w:eastAsia="Times New Roman" w:hAnsi="Sylfaen"/>
          <w:color w:val="000000" w:themeColor="text1"/>
          <w:lang w:val="ka-GE"/>
        </w:rPr>
        <w:t xml:space="preserve"> მიხედვით საქართველო 137 -დან 112-ე ადგილს იკავებს ინოვაციებისა და მოდერნიზაციის ფაქტორების, 70-ს ტექნოლოგიური მზაობის, 118-ს ინოვაციებისა და 99-ს ინოვაციური შესაძლებლობების მიხედვით.  2013-2015 წლებში საქართველოს საწარმოების 28.8% ჩართული იყო ინოვაციურ საქმიანობებში, რომლებმაც მიიღეს ახალი ან მნიშვნელოვნად გააუმჯობესეს არსებული პროდუქცია, მაშინ როდესაც კომპანიების 51.2% შექმნა ან განავითარა მიმდინარე სერვისები</w:t>
      </w:r>
      <w:r w:rsidRPr="00C46B6A">
        <w:rPr>
          <w:rFonts w:ascii="Sylfaen" w:hAnsi="Sylfaen"/>
          <w:color w:val="000000" w:themeColor="text1"/>
          <w:vertAlign w:val="superscript"/>
          <w:lang w:val="ka-GE"/>
        </w:rPr>
        <w:footnoteReference w:id="24"/>
      </w:r>
      <w:r w:rsidRPr="00C46B6A">
        <w:rPr>
          <w:rFonts w:ascii="Sylfaen" w:eastAsia="Times New Roman" w:hAnsi="Sylfaen"/>
          <w:color w:val="000000" w:themeColor="text1"/>
          <w:vertAlign w:val="superscript"/>
          <w:lang w:val="ka-GE"/>
        </w:rPr>
        <w:t>.</w:t>
      </w:r>
      <w:r w:rsidRPr="00C46B6A">
        <w:rPr>
          <w:rFonts w:ascii="Sylfaen" w:eastAsia="Times New Roman" w:hAnsi="Sylfaen"/>
          <w:color w:val="000000" w:themeColor="text1"/>
          <w:lang w:val="ka-GE"/>
        </w:rPr>
        <w:t xml:space="preserve"> საწარმოების 97.5%-ს ხელი მიუწვდება ინტერნეტზე და  44.3%-ს აქვს ვებ-გვერდი ან ვებ-პორტალი, მაგრამ მათგან მხოლოდ 9.5 % იღებს შეკვეთებს პროდუქციისა და სერვისების მიწოდებაზე ვებ-გვერდის საშუალებით. </w:t>
      </w:r>
    </w:p>
    <w:p w14:paraId="3D8B8411" w14:textId="215D3880" w:rsidR="00E22677" w:rsidRPr="00C46B6A" w:rsidRDefault="00F40B72" w:rsidP="00E22677">
      <w:pPr>
        <w:spacing w:after="0"/>
        <w:jc w:val="both"/>
        <w:rPr>
          <w:rFonts w:ascii="Sylfaen" w:eastAsia="Times New Roman" w:hAnsi="Sylfaen"/>
          <w:color w:val="000000" w:themeColor="text1"/>
          <w:lang w:val="ka-GE"/>
        </w:rPr>
      </w:pPr>
      <w:r>
        <w:rPr>
          <w:rFonts w:ascii="Sylfaen" w:eastAsia="Times New Roman" w:hAnsi="Sylfaen"/>
          <w:color w:val="C0504D" w:themeColor="accent2"/>
          <w:lang w:val="ka-GE"/>
        </w:rPr>
        <w:tab/>
      </w:r>
      <w:r w:rsidR="00E22677" w:rsidRPr="00C46B6A">
        <w:rPr>
          <w:rFonts w:ascii="Sylfaen" w:eastAsia="Times New Roman" w:hAnsi="Sylfaen" w:cs="Helvetica"/>
          <w:color w:val="000000" w:themeColor="text1"/>
          <w:lang w:val="ka-GE"/>
        </w:rPr>
        <w:t>კვლევასა და განვითარებასთან დაკავშირებული საქმიანობები კონკურენტუნარიანი ეკონომიკის ქვაკუთხედია, თუმცა ითვლება, რომ საქართველოში მაინც ნაკლებად და ფრაგმენტულად არის განვითარებული. რეგიონებში  მკვიდრი მოსახლეობის 40-50 % სარგებლობს ვებ-ქსელებით. ბოლო 3 თვის განმავლობაში უსადენო ინტერნეტთან წვდომა ნებისმიერ ლოკაციაზე, ივნისის მდგომარეობით 79.5% (81.7% სასოფლო ტერიტორია, 78.5% ურბანული ტერიტორია).</w:t>
      </w:r>
      <w:r w:rsidR="00E22677" w:rsidRPr="00C46B6A">
        <w:rPr>
          <w:rFonts w:ascii="Sylfaen" w:eastAsia="Times New Roman" w:hAnsi="Sylfaen"/>
          <w:color w:val="000000" w:themeColor="text1"/>
          <w:lang w:val="ka-GE"/>
        </w:rPr>
        <w:t xml:space="preserve"> </w:t>
      </w:r>
    </w:p>
    <w:p w14:paraId="2C566122" w14:textId="77777777" w:rsidR="00E22677" w:rsidRPr="001100E1" w:rsidRDefault="00E22677" w:rsidP="00E22677">
      <w:pPr>
        <w:spacing w:after="0" w:line="240" w:lineRule="auto"/>
        <w:jc w:val="both"/>
        <w:rPr>
          <w:rFonts w:ascii="Sylfaen" w:eastAsia="Times New Roman" w:hAnsi="Sylfaen"/>
          <w:color w:val="000000"/>
          <w:lang w:val="ka-GE"/>
          <w:rPrChange w:id="1061" w:author="Elza Jgerenaia" w:date="2018-12-25T13:05:00Z">
            <w:rPr>
              <w:rFonts w:ascii="Sylfaen" w:eastAsia="Times New Roman" w:hAnsi="Sylfaen"/>
              <w:color w:val="000000"/>
              <w:lang w:val="en-GB"/>
            </w:rPr>
          </w:rPrChange>
        </w:rPr>
      </w:pPr>
      <w:r w:rsidRPr="00C46B6A">
        <w:rPr>
          <w:rFonts w:ascii="Sylfaen" w:eastAsia="Times New Roman" w:hAnsi="Sylfaen"/>
          <w:color w:val="000000"/>
          <w:lang w:val="ka-GE"/>
        </w:rPr>
        <w:tab/>
        <w:t xml:space="preserve">სამუშაო ადგილების შექმნა არ არის ეკონომიკური ზრდის შესაბამისი. 2005-2015 წლებში მშპ-ს 5.7 პროცენტიანი ზრდის მიუხედავად, დასაქმება მხოლოდ 0.29 %-ით გაიზარდა (სამუშაოების ელასტიურობის 5 % ზრდა). ეს მაჩვენებელი საერთაშორისო სტანდარტებთან შედარებით დაბალია, სადაც მშპ-ს 1 პროცენტიან ზრდაზე დასაქმების მაჩვენებელი 0.34 პროცენტით იზრდება (ელასტიურობა 34 %). </w:t>
      </w:r>
      <w:r w:rsidRPr="00C46B6A">
        <w:rPr>
          <w:rFonts w:ascii="Sylfaen" w:eastAsia="Times New Roman" w:hAnsi="Sylfaen" w:cs="Sylfaen"/>
          <w:color w:val="000000"/>
          <w:lang w:val="ka-GE"/>
        </w:rPr>
        <w:t>გარდა ამისა, სასოფლო დაბალ პროდუქტიული  სამუშაო ადგილების გარდაქმნა ურბანულ მაღალ-პროდუქტიულ სამუშაოებად სწრაფად არ ხდება</w:t>
      </w:r>
      <w:r w:rsidRPr="00C46B6A">
        <w:rPr>
          <w:rStyle w:val="FootnoteReference"/>
          <w:rFonts w:ascii="Sylfaen" w:eastAsia="Times New Roman" w:hAnsi="Sylfaen" w:cs="Sylfaen"/>
          <w:color w:val="000000"/>
          <w:lang w:val="ka-GE"/>
        </w:rPr>
        <w:footnoteReference w:id="25"/>
      </w:r>
      <w:r w:rsidRPr="00C46B6A">
        <w:rPr>
          <w:rFonts w:ascii="Sylfaen" w:eastAsia="Times New Roman" w:hAnsi="Sylfaen" w:cs="Sylfaen"/>
          <w:color w:val="000000"/>
          <w:lang w:val="ka-GE"/>
        </w:rPr>
        <w:t xml:space="preserve">.  </w:t>
      </w:r>
    </w:p>
    <w:p w14:paraId="08D930D8" w14:textId="3DF78345" w:rsidR="00E22677" w:rsidRPr="00C46B6A" w:rsidRDefault="00E22677" w:rsidP="00E22677">
      <w:p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ab/>
        <w:t>2006-2015 წლებში მომსახურების სექტორი მნიშვნელოვნად გაიზარდა და დასაქმების საშუალო წლიური  მაჩვენებლის ზრდამ  80%-ზე მეტს  მიაღწია. შემდეგი სექტორია მრეწველობა, მაშინ როდესაც სოფლის მეურნეობა თითქმის უცვლელი</w:t>
      </w:r>
      <w:r w:rsidR="0008277C">
        <w:rPr>
          <w:rFonts w:ascii="Sylfaen" w:eastAsia="Times New Roman" w:hAnsi="Sylfaen"/>
          <w:color w:val="000000"/>
          <w:lang w:val="ka-GE"/>
        </w:rPr>
        <w:t xml:space="preserve"> რჩება. წარმოებაც ასევე მცირედ</w:t>
      </w:r>
      <w:r w:rsidRPr="00C46B6A">
        <w:rPr>
          <w:rFonts w:ascii="Sylfaen" w:eastAsia="Times New Roman" w:hAnsi="Sylfaen"/>
          <w:color w:val="000000"/>
          <w:lang w:val="ka-GE"/>
        </w:rPr>
        <w:t xml:space="preserve"> იზრდება. </w:t>
      </w:r>
    </w:p>
    <w:p w14:paraId="0F3379A1" w14:textId="77777777" w:rsidR="00E22677" w:rsidRPr="00C46B6A" w:rsidRDefault="00E22677" w:rsidP="00E22677">
      <w:pPr>
        <w:spacing w:after="0" w:line="240" w:lineRule="auto"/>
        <w:jc w:val="both"/>
        <w:rPr>
          <w:rFonts w:ascii="Sylfaen" w:eastAsia="Times New Roman" w:hAnsi="Sylfaen"/>
          <w:color w:val="000000"/>
          <w:lang w:val="ka-GE"/>
        </w:rPr>
      </w:pPr>
      <w:r w:rsidRPr="001100E1">
        <w:rPr>
          <w:rFonts w:ascii="Sylfaen" w:eastAsia="Times New Roman" w:hAnsi="Sylfaen"/>
          <w:color w:val="000000"/>
          <w:lang w:val="ka-GE"/>
          <w:rPrChange w:id="1062" w:author="Elza Jgerenaia" w:date="2018-12-25T13:05:00Z">
            <w:rPr>
              <w:rFonts w:ascii="Sylfaen" w:eastAsia="Times New Roman" w:hAnsi="Sylfaen"/>
              <w:color w:val="000000"/>
              <w:lang w:val="en-GB"/>
            </w:rPr>
          </w:rPrChange>
        </w:rPr>
        <w:tab/>
      </w:r>
      <w:r w:rsidRPr="00C46B6A">
        <w:rPr>
          <w:rFonts w:ascii="Sylfaen" w:eastAsia="Times New Roman" w:hAnsi="Sylfaen"/>
          <w:color w:val="000000"/>
          <w:lang w:val="ka-GE"/>
        </w:rPr>
        <w:t xml:space="preserve">ინდმეწარმეები და მიკრო საწარმოები (სადაც 10 დასაქმებულზე </w:t>
      </w:r>
      <w:r w:rsidRPr="001100E1">
        <w:rPr>
          <w:rFonts w:ascii="Sylfaen" w:eastAsia="Times New Roman" w:hAnsi="Sylfaen"/>
          <w:color w:val="000000"/>
          <w:lang w:val="ka-GE"/>
          <w:rPrChange w:id="1063" w:author="Elza Jgerenaia" w:date="2018-12-25T13:05:00Z">
            <w:rPr>
              <w:rFonts w:ascii="Sylfaen" w:eastAsia="Times New Roman" w:hAnsi="Sylfaen"/>
              <w:color w:val="000000"/>
              <w:lang w:val="en-GB"/>
            </w:rPr>
          </w:rPrChange>
        </w:rPr>
        <w:t xml:space="preserve"> </w:t>
      </w:r>
      <w:r w:rsidRPr="00C46B6A">
        <w:rPr>
          <w:rFonts w:ascii="Sylfaen" w:eastAsia="Times New Roman" w:hAnsi="Sylfaen"/>
          <w:color w:val="000000"/>
          <w:lang w:val="ka-GE"/>
        </w:rPr>
        <w:t xml:space="preserve">ნაკლები მუშაობს) საწარმოების 90 %-ს შეადგენენ,  რომელთა 50% საბითუმო და საცალო სექტორად ითვლება. დიდი საწარმოები (სულ მცირე 100 დასაქმებულით) 1%-ზე ნაკლებია, მაგრამ მთლიანი დასაქმების 43 %-ს მოიცავს. პატარა კომპანიები ქმნიან დროებით სამუშაო ადგილებს, ვერ გარდაიქმნებიან საშუალო ზომის კომპანიებად და ხასიათდებიან წარუმატებლობის  მაღალი მაჩვენებლებით. 2012 წელს ბაზარზე არსებული საწარმოებიდან ინდმეწარმეებისა და პატარა კომპანიების 50 %-ზე მეტმა ფუნქციონირება შეწყვიტა 2016 წლამდე. შესაბამისად, ამ ტიპის ბიზნესი ვერ ფუნქციონირებს 4 წელზე მეტი ხანგრძლივობით. </w:t>
      </w:r>
      <w:r w:rsidRPr="00C46B6A">
        <w:rPr>
          <w:rStyle w:val="FootnoteReference"/>
          <w:rFonts w:ascii="Sylfaen" w:eastAsia="Times New Roman" w:hAnsi="Sylfaen"/>
          <w:color w:val="000000"/>
          <w:lang w:val="ka-GE"/>
        </w:rPr>
        <w:footnoteReference w:id="26"/>
      </w:r>
      <w:r w:rsidRPr="00C46B6A">
        <w:rPr>
          <w:rFonts w:ascii="Sylfaen" w:eastAsia="Times New Roman" w:hAnsi="Sylfaen"/>
          <w:color w:val="000000"/>
          <w:lang w:val="ka-GE"/>
        </w:rPr>
        <w:t xml:space="preserve">.  </w:t>
      </w:r>
    </w:p>
    <w:p w14:paraId="44CDE0F1" w14:textId="77777777" w:rsidR="00E22677" w:rsidRPr="00C46B6A" w:rsidRDefault="00E22677" w:rsidP="00E22677">
      <w:pPr>
        <w:spacing w:after="0" w:line="240" w:lineRule="auto"/>
        <w:contextualSpacing/>
        <w:jc w:val="both"/>
        <w:rPr>
          <w:rFonts w:ascii="Sylfaen" w:eastAsia="Times New Roman" w:hAnsi="Sylfaen"/>
          <w:color w:val="000000"/>
          <w:lang w:val="ka-GE"/>
        </w:rPr>
      </w:pPr>
      <w:r w:rsidRPr="001100E1">
        <w:rPr>
          <w:rFonts w:ascii="Sylfaen" w:eastAsia="Times New Roman" w:hAnsi="Sylfaen"/>
          <w:color w:val="000000"/>
          <w:lang w:val="ka-GE"/>
          <w:rPrChange w:id="1064" w:author="Elza Jgerenaia" w:date="2018-12-25T13:05:00Z">
            <w:rPr>
              <w:rFonts w:ascii="Sylfaen" w:eastAsia="Times New Roman" w:hAnsi="Sylfaen"/>
              <w:color w:val="000000"/>
              <w:lang w:val="en-GB"/>
            </w:rPr>
          </w:rPrChange>
        </w:rPr>
        <w:lastRenderedPageBreak/>
        <w:tab/>
      </w:r>
      <w:r w:rsidRPr="00C46B6A">
        <w:rPr>
          <w:rFonts w:ascii="Sylfaen" w:eastAsia="Times New Roman" w:hAnsi="Sylfaen"/>
          <w:color w:val="000000"/>
          <w:lang w:val="ka-GE"/>
        </w:rPr>
        <w:t>სამეწარმეო განვითარება სამუშაო ადგილების შექმნის მნიშვნელოვანი წინაპირობაა. საქართველომ 2012 წლის შემდეგ  მეწარმეობის განვითარების მიმართ მიდგომა შეცვალა. შეიქმნა  2 ახალი ინსტიტუტი, „აწარმოე საქართველოში“ და „საქართველოს ინოვაციებისა და  ტექნოლოგიების სააგენტო“ (</w:t>
      </w:r>
      <w:r w:rsidRPr="001100E1">
        <w:rPr>
          <w:rFonts w:ascii="Sylfaen" w:eastAsia="Times New Roman" w:hAnsi="Sylfaen"/>
          <w:color w:val="000000"/>
          <w:lang w:val="ka-GE"/>
          <w:rPrChange w:id="1065" w:author="Elza Jgerenaia" w:date="2018-12-25T13:05:00Z">
            <w:rPr>
              <w:rFonts w:ascii="Sylfaen" w:eastAsia="Times New Roman" w:hAnsi="Sylfaen"/>
              <w:color w:val="000000"/>
              <w:lang w:val="en-US"/>
            </w:rPr>
          </w:rPrChange>
        </w:rPr>
        <w:t>GITA)</w:t>
      </w:r>
      <w:r w:rsidRPr="00C46B6A">
        <w:rPr>
          <w:rFonts w:ascii="Sylfaen" w:eastAsia="Times New Roman" w:hAnsi="Sylfaen"/>
          <w:color w:val="000000"/>
          <w:lang w:val="ka-GE"/>
        </w:rPr>
        <w:t xml:space="preserve">, მეწარმეობის, ინოვაციებისა და ექსპორტის წახალისების ფინანსური და ტექნიკური მხარდაჭერის მიზნით.  </w:t>
      </w:r>
    </w:p>
    <w:p w14:paraId="293B5405" w14:textId="05CB69CF" w:rsidR="00E22677" w:rsidRPr="001100E1" w:rsidRDefault="00E22677" w:rsidP="00E22677">
      <w:pPr>
        <w:spacing w:after="0" w:line="240" w:lineRule="auto"/>
        <w:contextualSpacing/>
        <w:jc w:val="both"/>
        <w:rPr>
          <w:rFonts w:ascii="Sylfaen" w:hAnsi="Sylfaen"/>
          <w:color w:val="000000"/>
          <w:lang w:val="ka-GE"/>
          <w:rPrChange w:id="1066" w:author="Elza Jgerenaia" w:date="2018-12-25T13:05:00Z">
            <w:rPr>
              <w:rFonts w:ascii="Sylfaen" w:hAnsi="Sylfaen"/>
              <w:color w:val="000000"/>
              <w:lang w:val="en-GB"/>
            </w:rPr>
          </w:rPrChange>
        </w:rPr>
      </w:pPr>
      <w:r w:rsidRPr="001100E1">
        <w:rPr>
          <w:rFonts w:ascii="Sylfaen" w:hAnsi="Sylfaen"/>
          <w:color w:val="000000"/>
          <w:lang w:val="ka-GE"/>
          <w:rPrChange w:id="1067" w:author="Elza Jgerenaia" w:date="2018-12-25T13:05:00Z">
            <w:rPr>
              <w:rFonts w:ascii="Sylfaen" w:hAnsi="Sylfaen"/>
              <w:color w:val="000000"/>
              <w:lang w:val="en-GB"/>
            </w:rPr>
          </w:rPrChange>
        </w:rPr>
        <w:tab/>
      </w:r>
      <w:r w:rsidRPr="00C46B6A">
        <w:rPr>
          <w:rFonts w:ascii="Sylfaen" w:hAnsi="Sylfaen"/>
          <w:color w:val="000000"/>
          <w:lang w:val="ka-GE"/>
        </w:rPr>
        <w:t>საერთაშორისო სავალუტო ფონდის არსებული დაკრედიტების მოწყობის თანახმად, მნიშვნელოვანი ინვესტიციები ხორცი</w:t>
      </w:r>
      <w:r w:rsidR="0008277C">
        <w:rPr>
          <w:rFonts w:ascii="Sylfaen" w:hAnsi="Sylfaen"/>
          <w:color w:val="000000"/>
          <w:lang w:val="ka-GE"/>
        </w:rPr>
        <w:t>ე</w:t>
      </w:r>
      <w:r w:rsidRPr="00C46B6A">
        <w:rPr>
          <w:rFonts w:ascii="Sylfaen" w:hAnsi="Sylfaen"/>
          <w:color w:val="000000"/>
          <w:lang w:val="ka-GE"/>
        </w:rPr>
        <w:t>ლდება ინფრასტრუქტურულ სექტორში, რომელიც სამუშაო ადგილების შექმნის წყაროდ მიიჩნევა. ბოლო წლებში  სოფლის მეურნეობისა და რეგიონული განვითარებისა და ინფრასტრუქტურის სამინისტროებმა  განახორციელეს ფართო მასშტაბიანი პროექტები ინფრასტ</w:t>
      </w:r>
      <w:r w:rsidR="0008277C">
        <w:rPr>
          <w:rFonts w:ascii="Sylfaen" w:hAnsi="Sylfaen"/>
          <w:color w:val="000000"/>
          <w:lang w:val="ka-GE"/>
        </w:rPr>
        <w:t>რ</w:t>
      </w:r>
      <w:r w:rsidRPr="00C46B6A">
        <w:rPr>
          <w:rFonts w:ascii="Sylfaen" w:hAnsi="Sylfaen"/>
          <w:color w:val="000000"/>
          <w:lang w:val="ka-GE"/>
        </w:rPr>
        <w:t xml:space="preserve">უქტურის მშენებლობისა და რეაბილიტაციის მიზნით. პროექტები ფინანსდება საჯარო წყაროებიდან, სახელმწიფოს ბიუჯეტიდან ან საერთაშორისო ინსტიტუტებისა და უცხოური ინვესტორების კრედიტების მეშვეობით. </w:t>
      </w:r>
    </w:p>
    <w:p w14:paraId="64130ED1" w14:textId="77777777" w:rsidR="00E22677" w:rsidRPr="001100E1" w:rsidRDefault="00E22677" w:rsidP="00E22677">
      <w:pPr>
        <w:autoSpaceDE w:val="0"/>
        <w:autoSpaceDN w:val="0"/>
        <w:adjustRightInd w:val="0"/>
        <w:spacing w:after="0" w:line="240" w:lineRule="auto"/>
        <w:contextualSpacing/>
        <w:jc w:val="both"/>
        <w:rPr>
          <w:rFonts w:ascii="Sylfaen" w:hAnsi="Sylfaen"/>
          <w:color w:val="000000"/>
          <w:lang w:val="ka-GE"/>
          <w:rPrChange w:id="1068" w:author="Elza Jgerenaia" w:date="2018-12-25T13:05:00Z">
            <w:rPr>
              <w:rFonts w:ascii="Sylfaen" w:hAnsi="Sylfaen"/>
              <w:color w:val="000000"/>
              <w:lang w:val="en-GB"/>
            </w:rPr>
          </w:rPrChange>
        </w:rPr>
      </w:pPr>
      <w:r w:rsidRPr="00C46B6A">
        <w:rPr>
          <w:rFonts w:ascii="Sylfaen" w:eastAsia="Times New Roman" w:hAnsi="Sylfaen"/>
          <w:color w:val="000000"/>
          <w:lang w:val="ka-GE"/>
        </w:rPr>
        <w:tab/>
        <w:t xml:space="preserve">ერთ-ერთი ყველაზე მსხვილი ინფრასტრუქტურული პროექტია ანაკლიის ღრმაწყლოვანი პორტის მშენებლობა, რომელიც აზიასა და ევროპას შორის  მნიშვნელოვანი სავაჭრო ხიდის ფუნქციას შეასრულებს და შავი ზღვის აუზის სხვა ქვეყნებისთვისაც შექმნის ახალ ეკონომიკურ შესაძლებლობებს.  ანაკლიის ღრმაწყლოვანი პორტი კონკურენციას გაუწევს ირანულ, რუსულ და ბალტიისპირეთის კორიდორებს.  </w:t>
      </w:r>
    </w:p>
    <w:p w14:paraId="4A2C614F" w14:textId="67A6D475" w:rsidR="00E22677" w:rsidRPr="001100E1" w:rsidRDefault="00E22677" w:rsidP="00E22677">
      <w:pPr>
        <w:spacing w:after="0" w:line="240" w:lineRule="auto"/>
        <w:contextualSpacing/>
        <w:jc w:val="both"/>
        <w:rPr>
          <w:rFonts w:ascii="Sylfaen" w:hAnsi="Sylfaen"/>
          <w:color w:val="000000"/>
          <w:lang w:val="ka-GE"/>
          <w:rPrChange w:id="1069" w:author="Elza Jgerenaia" w:date="2018-12-25T13:05:00Z">
            <w:rPr>
              <w:rFonts w:ascii="Sylfaen" w:hAnsi="Sylfaen"/>
              <w:color w:val="000000"/>
              <w:lang w:val="en-GB"/>
            </w:rPr>
          </w:rPrChange>
        </w:rPr>
      </w:pPr>
      <w:r w:rsidRPr="001100E1">
        <w:rPr>
          <w:rFonts w:ascii="Sylfaen" w:hAnsi="Sylfaen"/>
          <w:color w:val="000000"/>
          <w:lang w:val="ka-GE"/>
          <w:rPrChange w:id="1070" w:author="Elza Jgerenaia" w:date="2018-12-25T13:05:00Z">
            <w:rPr>
              <w:rFonts w:ascii="Sylfaen" w:hAnsi="Sylfaen"/>
              <w:color w:val="000000"/>
              <w:lang w:val="en-GB"/>
            </w:rPr>
          </w:rPrChange>
        </w:rPr>
        <w:tab/>
      </w:r>
      <w:r w:rsidRPr="00C46B6A">
        <w:rPr>
          <w:rFonts w:ascii="Sylfaen" w:hAnsi="Sylfaen"/>
          <w:color w:val="000000"/>
          <w:lang w:val="ka-GE"/>
        </w:rPr>
        <w:t>მთავრობა ითვალისწინებს სამუშაო ადგილების შექმნას მსგავს ინფრასტრუქტურულ პროექტებში. შესყიდვების პირობებში ძირითადად ჩადებულია მოთხ</w:t>
      </w:r>
      <w:r w:rsidR="0008277C">
        <w:rPr>
          <w:rFonts w:ascii="Sylfaen" w:hAnsi="Sylfaen"/>
          <w:color w:val="000000"/>
          <w:lang w:val="ka-GE"/>
        </w:rPr>
        <w:t>ო</w:t>
      </w:r>
      <w:r w:rsidRPr="00C46B6A">
        <w:rPr>
          <w:rFonts w:ascii="Sylfaen" w:hAnsi="Sylfaen"/>
          <w:color w:val="000000"/>
          <w:lang w:val="ka-GE"/>
        </w:rPr>
        <w:t xml:space="preserve">ვნა,  რომ პროექტებში ადგილობრივი მოსახლეობა დასაქმდეს. </w:t>
      </w:r>
    </w:p>
    <w:p w14:paraId="239DF76E" w14:textId="77777777" w:rsidR="00E22677" w:rsidRPr="001100E1" w:rsidRDefault="00E22677" w:rsidP="00E22677">
      <w:pPr>
        <w:autoSpaceDE w:val="0"/>
        <w:autoSpaceDN w:val="0"/>
        <w:adjustRightInd w:val="0"/>
        <w:spacing w:after="0" w:line="240" w:lineRule="auto"/>
        <w:contextualSpacing/>
        <w:jc w:val="both"/>
        <w:rPr>
          <w:rFonts w:ascii="Sylfaen" w:hAnsi="Sylfaen"/>
          <w:color w:val="000000"/>
          <w:lang w:val="ka-GE"/>
          <w:rPrChange w:id="1071" w:author="Elza Jgerenaia" w:date="2018-12-25T13:05:00Z">
            <w:rPr>
              <w:rFonts w:ascii="Sylfaen" w:hAnsi="Sylfaen"/>
              <w:color w:val="000000"/>
              <w:lang w:val="en-GB"/>
            </w:rPr>
          </w:rPrChange>
        </w:rPr>
      </w:pPr>
    </w:p>
    <w:p w14:paraId="7E2A07BB" w14:textId="77777777" w:rsidR="00E22677" w:rsidRPr="00C46B6A" w:rsidRDefault="00E22677" w:rsidP="00E22677">
      <w:pPr>
        <w:pStyle w:val="Heading2"/>
        <w:spacing w:before="0" w:line="240" w:lineRule="auto"/>
        <w:rPr>
          <w:rFonts w:ascii="Sylfaen" w:hAnsi="Sylfaen"/>
          <w:lang w:val="ka-GE"/>
        </w:rPr>
      </w:pPr>
      <w:bookmarkStart w:id="1072" w:name="_Toc530497552"/>
      <w:bookmarkStart w:id="1073" w:name="_Toc533312229"/>
      <w:r w:rsidRPr="001100E1">
        <w:rPr>
          <w:rFonts w:ascii="Sylfaen" w:hAnsi="Sylfaen"/>
          <w:lang w:val="ka-GE"/>
          <w:rPrChange w:id="1074" w:author="Elza Jgerenaia" w:date="2018-12-25T13:05:00Z">
            <w:rPr>
              <w:rFonts w:ascii="Sylfaen" w:hAnsi="Sylfaen"/>
            </w:rPr>
          </w:rPrChange>
        </w:rPr>
        <w:t>2.6</w:t>
      </w:r>
      <w:commentRangeStart w:id="1075"/>
      <w:r w:rsidRPr="001100E1">
        <w:rPr>
          <w:rFonts w:ascii="Sylfaen" w:hAnsi="Sylfaen"/>
          <w:lang w:val="ka-GE"/>
          <w:rPrChange w:id="1076" w:author="Elza Jgerenaia" w:date="2018-12-25T13:05:00Z">
            <w:rPr>
              <w:rFonts w:ascii="Sylfaen" w:hAnsi="Sylfaen"/>
            </w:rPr>
          </w:rPrChange>
        </w:rPr>
        <w:t>.</w:t>
      </w:r>
      <w:r w:rsidRPr="00C46B6A">
        <w:rPr>
          <w:rFonts w:ascii="Sylfaen" w:hAnsi="Sylfaen"/>
          <w:lang w:val="ka-GE"/>
        </w:rPr>
        <w:t xml:space="preserve"> სოციალური დაცვა: უნივერსალური სქემებით კომბინირებული მიზნობრივი მიდგომები</w:t>
      </w:r>
      <w:bookmarkEnd w:id="1072"/>
      <w:bookmarkEnd w:id="1073"/>
      <w:r w:rsidRPr="00C46B6A">
        <w:rPr>
          <w:rFonts w:ascii="Sylfaen" w:hAnsi="Sylfaen"/>
          <w:lang w:val="ka-GE"/>
        </w:rPr>
        <w:t xml:space="preserve">  </w:t>
      </w:r>
      <w:commentRangeEnd w:id="1075"/>
      <w:r w:rsidR="00460FB5">
        <w:rPr>
          <w:rStyle w:val="CommentReference"/>
          <w:rFonts w:ascii="Calibri" w:eastAsia="Calibri" w:hAnsi="Calibri"/>
          <w:b w:val="0"/>
          <w:color w:val="auto"/>
        </w:rPr>
        <w:commentReference w:id="1075"/>
      </w:r>
    </w:p>
    <w:p w14:paraId="2D7789CB" w14:textId="77777777" w:rsidR="00E22677" w:rsidRPr="001100E1" w:rsidRDefault="00E22677" w:rsidP="00E22677">
      <w:pPr>
        <w:spacing w:after="0" w:line="240" w:lineRule="auto"/>
        <w:contextualSpacing/>
        <w:jc w:val="both"/>
        <w:rPr>
          <w:rFonts w:ascii="Sylfaen" w:hAnsi="Sylfaen" w:cs="Calibri"/>
          <w:lang w:val="ka-GE"/>
          <w:rPrChange w:id="1077" w:author="Elza Jgerenaia" w:date="2018-12-25T13:05:00Z">
            <w:rPr>
              <w:rFonts w:ascii="Sylfaen" w:hAnsi="Sylfaen" w:cs="Calibri"/>
            </w:rPr>
          </w:rPrChange>
        </w:rPr>
      </w:pPr>
      <w:r w:rsidRPr="001100E1">
        <w:rPr>
          <w:rFonts w:ascii="Sylfaen" w:hAnsi="Sylfaen" w:cs="Calibri"/>
          <w:lang w:val="ka-GE"/>
          <w:rPrChange w:id="1078" w:author="Elza Jgerenaia" w:date="2018-12-25T13:05:00Z">
            <w:rPr>
              <w:rFonts w:ascii="Sylfaen" w:hAnsi="Sylfaen" w:cs="Calibri"/>
            </w:rPr>
          </w:rPrChange>
        </w:rPr>
        <w:tab/>
      </w:r>
      <w:r w:rsidRPr="00C46B6A">
        <w:rPr>
          <w:rFonts w:ascii="Sylfaen" w:hAnsi="Sylfaen" w:cs="Calibri"/>
          <w:lang w:val="ka-GE"/>
        </w:rPr>
        <w:t xml:space="preserve">საქართველოში სოციალური დაცვა შეიცავს როგორც მიზნობრივ, ისე უნივერსალურ ელემენტებს. ქვეყანაში არსებობს მიზნობრივი სოციალური დახმარების პროგრამა, რომელიც კომბინირებულია  პენსიის ასაკის უნივერსალურ სქემასა და  ჯანდაცვასთან. </w:t>
      </w:r>
    </w:p>
    <w:p w14:paraId="5DEE0A22" w14:textId="77777777" w:rsidR="00E22677" w:rsidRPr="00C46B6A" w:rsidRDefault="00E22677" w:rsidP="00E22677">
      <w:pPr>
        <w:spacing w:after="0" w:line="240" w:lineRule="auto"/>
        <w:contextualSpacing/>
        <w:jc w:val="both"/>
        <w:rPr>
          <w:rFonts w:ascii="Sylfaen" w:hAnsi="Sylfaen" w:cs="Calibri"/>
          <w:color w:val="000000" w:themeColor="text1"/>
          <w:lang w:val="ka-GE"/>
        </w:rPr>
      </w:pPr>
      <w:r w:rsidRPr="00C46B6A">
        <w:rPr>
          <w:rFonts w:ascii="Sylfaen" w:hAnsi="Sylfaen" w:cs="Calibri"/>
          <w:lang w:val="ka-GE"/>
        </w:rPr>
        <w:tab/>
        <w:t xml:space="preserve">2006 წლის რეფორმების შედეგად, მიზნობრიობის ელემენტი ხორციელდებოდა დასაშვებობის კრიტერიუმების საფუძველზე, რომელიც მძიმედ იყო შეწონილი შემოსავლის არმქონე ოჯახების სასარგებლოდ, ე.წ. "ჩართულობის" და "გამორიცხვის" ცდომილების შესამცირებლად. რეფორმის წინა პერიოდში არაღარიბი მოსახლეობის 3.3% იღებდა შემწეობას (ჩართულობის </w:t>
      </w:r>
      <w:r w:rsidRPr="00C46B6A">
        <w:rPr>
          <w:rFonts w:ascii="Sylfaen" w:hAnsi="Sylfaen" w:cs="Calibri"/>
          <w:color w:val="000000" w:themeColor="text1"/>
          <w:lang w:val="ka-GE"/>
        </w:rPr>
        <w:t>ცდომილება), მაგრამ ახალი მიზნობრივი მეთოდოლოგიის დანერგვის შემდეგ, ეს მაჩვენებელი 0.5 %-მდე შემცირდა. გარდა ამისა, რეფორმამდე უკიდურეს სიღარიბეში მყოფი მოსახლეობის მხოლოდ 20.1% და ღარიბი მოსახლეობის 4.4%  იღებდა დახმარებას (გამორიცხვის ცდომილება). რეფორმის შედეგად, მაჩვენებლები გაიზარდა შემდეგნაირად: დახმარების მიმღები, უკიდურეს სიღარიბეში მყოფი მოსახლეობა - 73.7%; დახმარების მიმღები ღარიბი მოსახლეობა - 31.4%</w:t>
      </w:r>
      <w:r w:rsidRPr="00C46B6A">
        <w:rPr>
          <w:rStyle w:val="FootnoteReference"/>
          <w:rFonts w:ascii="Sylfaen" w:hAnsi="Sylfaen" w:cs="Calibri"/>
          <w:color w:val="000000" w:themeColor="text1"/>
          <w:lang w:val="ka-GE"/>
        </w:rPr>
        <w:footnoteReference w:id="27"/>
      </w:r>
      <w:r w:rsidRPr="00C46B6A">
        <w:rPr>
          <w:rFonts w:ascii="Sylfaen" w:hAnsi="Sylfaen" w:cs="Calibri"/>
          <w:color w:val="000000" w:themeColor="text1"/>
          <w:lang w:val="ka-GE"/>
        </w:rPr>
        <w:t xml:space="preserve">. </w:t>
      </w:r>
    </w:p>
    <w:p w14:paraId="1007AEF1" w14:textId="0B6C4082" w:rsidR="00E22677" w:rsidRPr="00C46B6A" w:rsidRDefault="00E22677" w:rsidP="00E22677">
      <w:pPr>
        <w:spacing w:after="0" w:line="240" w:lineRule="auto"/>
        <w:contextualSpacing/>
        <w:jc w:val="both"/>
        <w:rPr>
          <w:rFonts w:ascii="Sylfaen" w:hAnsi="Sylfaen" w:cs="Calibri"/>
          <w:color w:val="000000" w:themeColor="text1"/>
          <w:lang w:val="ka-GE"/>
        </w:rPr>
      </w:pPr>
      <w:r w:rsidRPr="00C46B6A">
        <w:rPr>
          <w:rFonts w:ascii="Sylfaen" w:hAnsi="Sylfaen" w:cs="Calibri"/>
          <w:color w:val="000000" w:themeColor="text1"/>
          <w:lang w:val="ka-GE"/>
        </w:rPr>
        <w:tab/>
        <w:t xml:space="preserve">2013 წელს, მსოფლიო ბანკისა და გაეროს ბავშვთა </w:t>
      </w:r>
      <w:r w:rsidRPr="00AA70E3">
        <w:rPr>
          <w:rFonts w:ascii="Sylfaen" w:hAnsi="Sylfaen" w:cs="Calibri"/>
          <w:color w:val="000000" w:themeColor="text1"/>
          <w:lang w:val="ka-GE"/>
        </w:rPr>
        <w:t>ფონდის მხარდაჭერით მიზნობრივი სოციალური დახმარების პროგრამა გადაიხედა</w:t>
      </w:r>
      <w:r w:rsidR="00AA70E3">
        <w:rPr>
          <w:rFonts w:ascii="Sylfaen" w:hAnsi="Sylfaen" w:cs="Calibri"/>
          <w:color w:val="000000" w:themeColor="text1"/>
          <w:lang w:val="ka-GE"/>
        </w:rPr>
        <w:t xml:space="preserve">. </w:t>
      </w:r>
      <w:r w:rsidRPr="00AA70E3">
        <w:rPr>
          <w:rFonts w:ascii="Sylfaen" w:hAnsi="Sylfaen" w:cs="Calibri"/>
          <w:color w:val="000000" w:themeColor="text1"/>
          <w:lang w:val="ka-GE"/>
        </w:rPr>
        <w:t>2015 წლიდან  სქემის არსებული ვერსია დაინერგა.  2017 წლის სექტემბრის მონაცემებით დახმარების მიმღები ოჯახების 12.4% იღებს ყოველთვიურ შემწეობას 30 - 60 ლარის ოდენობით.</w:t>
      </w:r>
      <w:r w:rsidRPr="00C46B6A">
        <w:rPr>
          <w:rFonts w:ascii="Sylfaen" w:hAnsi="Sylfaen" w:cs="Calibri"/>
          <w:color w:val="000000" w:themeColor="text1"/>
          <w:lang w:val="ka-GE"/>
        </w:rPr>
        <w:t xml:space="preserve"> </w:t>
      </w:r>
    </w:p>
    <w:p w14:paraId="11CF1F4E" w14:textId="69AEE3AA" w:rsidR="00E22677" w:rsidRPr="00C46B6A" w:rsidRDefault="00E22677" w:rsidP="00E22677">
      <w:pPr>
        <w:spacing w:after="0" w:line="240" w:lineRule="auto"/>
        <w:contextualSpacing/>
        <w:jc w:val="both"/>
        <w:rPr>
          <w:rFonts w:ascii="Sylfaen" w:hAnsi="Sylfaen" w:cs="Calibri"/>
          <w:lang w:val="ka-GE"/>
        </w:rPr>
      </w:pPr>
      <w:r w:rsidRPr="00C46B6A">
        <w:rPr>
          <w:rFonts w:ascii="Sylfaen" w:hAnsi="Sylfaen" w:cs="Calibri"/>
          <w:color w:val="000000" w:themeColor="text1"/>
          <w:lang w:val="ka-GE"/>
        </w:rPr>
        <w:tab/>
        <w:t xml:space="preserve">2017 წელს, მიზნობრივი სოციალური დახმარების მიზნობრიობა (მიღებული </w:t>
      </w:r>
      <w:r w:rsidRPr="001100E1">
        <w:rPr>
          <w:rFonts w:ascii="Sylfaen" w:hAnsi="Sylfaen" w:cs="Calibri"/>
          <w:color w:val="000000" w:themeColor="text1"/>
          <w:lang w:val="ka-GE"/>
          <w:rPrChange w:id="1079" w:author="Elza Jgerenaia" w:date="2018-12-25T13:05:00Z">
            <w:rPr>
              <w:rFonts w:ascii="Sylfaen" w:hAnsi="Sylfaen" w:cs="Calibri"/>
              <w:color w:val="000000" w:themeColor="text1"/>
              <w:lang w:val="en-US"/>
            </w:rPr>
          </w:rPrChange>
        </w:rPr>
        <w:t>TSA</w:t>
      </w:r>
      <w:r w:rsidRPr="00C46B6A">
        <w:rPr>
          <w:rFonts w:ascii="Sylfaen" w:hAnsi="Sylfaen" w:cs="Calibri"/>
          <w:color w:val="000000" w:themeColor="text1"/>
          <w:lang w:val="ka-GE"/>
        </w:rPr>
        <w:t xml:space="preserve"> წილი,</w:t>
      </w:r>
      <w:r w:rsidRPr="001100E1">
        <w:rPr>
          <w:rFonts w:ascii="Sylfaen" w:hAnsi="Sylfaen" w:cs="Calibri"/>
          <w:color w:val="000000" w:themeColor="text1"/>
          <w:lang w:val="ka-GE"/>
          <w:rPrChange w:id="1080" w:author="Elza Jgerenaia" w:date="2018-12-25T13:05:00Z">
            <w:rPr>
              <w:rFonts w:ascii="Sylfaen" w:hAnsi="Sylfaen" w:cs="Calibri"/>
              <w:color w:val="000000" w:themeColor="text1"/>
              <w:lang w:val="en-US"/>
            </w:rPr>
          </w:rPrChange>
        </w:rPr>
        <w:t xml:space="preserve"> </w:t>
      </w:r>
      <w:r w:rsidRPr="00C46B6A">
        <w:rPr>
          <w:rFonts w:ascii="Sylfaen" w:hAnsi="Sylfaen" w:cs="Calibri"/>
          <w:color w:val="000000" w:themeColor="text1"/>
          <w:lang w:val="ka-GE"/>
        </w:rPr>
        <w:t xml:space="preserve">უღარიბესი ოჯახების 20%-ის მიერ) გაიზარდა,  მაგრამ შემცირდა იმ უღარიბესი </w:t>
      </w:r>
      <w:r w:rsidRPr="00C46B6A">
        <w:rPr>
          <w:rFonts w:ascii="Sylfaen" w:hAnsi="Sylfaen" w:cs="Calibri"/>
          <w:lang w:val="ka-GE"/>
        </w:rPr>
        <w:t xml:space="preserve">ოჯახების 20%-ის საფუძველზე, რომლებიც იღებდნენ დახმარებას. აღნიშნული მოცემულია </w:t>
      </w:r>
      <w:r w:rsidR="00C41C7D" w:rsidRPr="00C46B6A">
        <w:rPr>
          <w:rFonts w:ascii="Sylfaen" w:hAnsi="Sylfaen" w:cs="Calibri"/>
          <w:lang w:val="ka-GE"/>
        </w:rPr>
        <w:t>დიაგრამაზე  #11</w:t>
      </w:r>
      <w:r w:rsidRPr="00C46B6A">
        <w:rPr>
          <w:rFonts w:ascii="Sylfaen" w:hAnsi="Sylfaen" w:cs="Calibri"/>
          <w:lang w:val="ka-GE"/>
        </w:rPr>
        <w:t xml:space="preserve">. </w:t>
      </w:r>
    </w:p>
    <w:p w14:paraId="51F0BF50" w14:textId="77777777" w:rsidR="00E22677" w:rsidRPr="001100E1" w:rsidRDefault="00E22677" w:rsidP="00E22677">
      <w:pPr>
        <w:spacing w:after="0" w:line="240" w:lineRule="auto"/>
        <w:contextualSpacing/>
        <w:jc w:val="both"/>
        <w:rPr>
          <w:rFonts w:ascii="Sylfaen" w:hAnsi="Sylfaen" w:cs="Calibri"/>
          <w:lang w:val="ka-GE"/>
          <w:rPrChange w:id="1081" w:author="Elza Jgerenaia" w:date="2018-12-25T13:05:00Z">
            <w:rPr>
              <w:rFonts w:ascii="Sylfaen" w:hAnsi="Sylfaen" w:cs="Calibri"/>
              <w:lang w:val="en-US"/>
            </w:rPr>
          </w:rPrChange>
        </w:rPr>
      </w:pPr>
    </w:p>
    <w:p w14:paraId="1BE840F3" w14:textId="2F5FCD79" w:rsidR="00E22677" w:rsidRPr="001100E1" w:rsidRDefault="00E22677" w:rsidP="00E22677">
      <w:pPr>
        <w:spacing w:after="0" w:line="240" w:lineRule="auto"/>
        <w:contextualSpacing/>
        <w:jc w:val="both"/>
        <w:rPr>
          <w:rFonts w:ascii="Sylfaen" w:hAnsi="Sylfaen" w:cs="Calibri"/>
          <w:b/>
          <w:lang w:val="ka-GE"/>
          <w:rPrChange w:id="1082" w:author="Elza Jgerenaia" w:date="2018-12-25T13:05:00Z">
            <w:rPr>
              <w:rFonts w:ascii="Sylfaen" w:hAnsi="Sylfaen" w:cs="Calibri"/>
              <w:b/>
              <w:lang w:val="en-US"/>
            </w:rPr>
          </w:rPrChange>
        </w:rPr>
      </w:pPr>
      <w:r w:rsidRPr="00C46B6A">
        <w:rPr>
          <w:rFonts w:ascii="Sylfaen" w:hAnsi="Sylfaen" w:cs="Calibri"/>
          <w:b/>
          <w:lang w:val="ka-GE"/>
        </w:rPr>
        <w:t xml:space="preserve">დიაგრამა </w:t>
      </w:r>
      <w:r w:rsidR="00C41C7D" w:rsidRPr="001100E1">
        <w:rPr>
          <w:rFonts w:ascii="Sylfaen" w:hAnsi="Sylfaen" w:cs="Calibri"/>
          <w:b/>
          <w:lang w:val="ka-GE"/>
          <w:rPrChange w:id="1083" w:author="Elza Jgerenaia" w:date="2018-12-25T13:05:00Z">
            <w:rPr>
              <w:rFonts w:ascii="Sylfaen" w:hAnsi="Sylfaen" w:cs="Calibri"/>
              <w:b/>
              <w:lang w:val="en-US"/>
            </w:rPr>
          </w:rPrChange>
        </w:rPr>
        <w:t>11</w:t>
      </w:r>
      <w:r w:rsidRPr="001100E1">
        <w:rPr>
          <w:rFonts w:ascii="Sylfaen" w:hAnsi="Sylfaen" w:cs="Calibri"/>
          <w:b/>
          <w:lang w:val="ka-GE"/>
          <w:rPrChange w:id="1084" w:author="Elza Jgerenaia" w:date="2018-12-25T13:05:00Z">
            <w:rPr>
              <w:rFonts w:ascii="Sylfaen" w:hAnsi="Sylfaen" w:cs="Calibri"/>
              <w:b/>
              <w:lang w:val="en-US"/>
            </w:rPr>
          </w:rPrChange>
        </w:rPr>
        <w:t xml:space="preserve">: </w:t>
      </w:r>
      <w:r w:rsidRPr="00C46B6A">
        <w:rPr>
          <w:rFonts w:ascii="Sylfaen" w:hAnsi="Sylfaen" w:cs="Calibri"/>
          <w:b/>
          <w:lang w:val="ka-GE"/>
        </w:rPr>
        <w:t xml:space="preserve">საქართველო, მიზნობრივი სოციალური დახმარება: მოცვა და გავრცელება </w:t>
      </w:r>
    </w:p>
    <w:p w14:paraId="3810586F" w14:textId="366D3F85" w:rsidR="00E22677" w:rsidRPr="00C46B6A" w:rsidRDefault="00E22677" w:rsidP="00E22677">
      <w:pPr>
        <w:spacing w:after="0" w:line="240" w:lineRule="auto"/>
        <w:contextualSpacing/>
        <w:jc w:val="both"/>
        <w:rPr>
          <w:rFonts w:ascii="Sylfaen" w:hAnsi="Sylfaen" w:cs="Calibri"/>
        </w:rPr>
      </w:pPr>
      <w:r w:rsidRPr="00C46B6A">
        <w:rPr>
          <w:rFonts w:ascii="Sylfaen" w:hAnsi="Sylfaen"/>
          <w:noProof/>
          <w:lang w:val="en-US"/>
        </w:rPr>
        <w:drawing>
          <wp:inline distT="0" distB="0" distL="0" distR="0" wp14:anchorId="3A1BC565" wp14:editId="54F42CF3">
            <wp:extent cx="5323205" cy="1503045"/>
            <wp:effectExtent l="0" t="0" r="10795" b="2095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1D6FF7" w14:textId="758B2F09" w:rsidR="00E22677" w:rsidRPr="00C46B6A" w:rsidRDefault="00E22677" w:rsidP="00E22677">
      <w:pPr>
        <w:spacing w:after="0" w:line="240" w:lineRule="auto"/>
        <w:contextualSpacing/>
        <w:jc w:val="both"/>
        <w:rPr>
          <w:rFonts w:ascii="Sylfaen" w:hAnsi="Sylfaen" w:cs="Calibri"/>
          <w:lang w:val="ka-GE"/>
        </w:rPr>
      </w:pPr>
      <w:r w:rsidRPr="00C46B6A">
        <w:rPr>
          <w:rFonts w:ascii="Sylfaen" w:hAnsi="Sylfaen" w:cs="Calibri"/>
          <w:lang w:val="ka-GE"/>
        </w:rPr>
        <w:tab/>
        <w:t>კატეგორიზებული დახმარებები საქართველოს სოციალური დაცვის სისტემის მნიშ</w:t>
      </w:r>
      <w:r w:rsidR="0008277C">
        <w:rPr>
          <w:rFonts w:ascii="Sylfaen" w:hAnsi="Sylfaen" w:cs="Calibri"/>
          <w:lang w:val="ka-GE"/>
        </w:rPr>
        <w:t>ვნ</w:t>
      </w:r>
      <w:r w:rsidRPr="00C46B6A">
        <w:rPr>
          <w:rFonts w:ascii="Sylfaen" w:hAnsi="Sylfaen" w:cs="Calibri"/>
          <w:lang w:val="ka-GE"/>
        </w:rPr>
        <w:t xml:space="preserve">ელოვანი კომპონენტია. </w:t>
      </w:r>
      <w:commentRangeStart w:id="1085"/>
      <w:r w:rsidRPr="00C46B6A">
        <w:rPr>
          <w:rFonts w:ascii="Sylfaen" w:hAnsi="Sylfaen" w:cs="Calibri"/>
          <w:lang w:val="ka-GE"/>
        </w:rPr>
        <w:t xml:space="preserve">2017 წელს უღარიბესი ოჯახების 37%-დან 10 % იღებს ამ ტიპის დახმარებას, რომელიც თვეში საშუალოდ  79.9 ლარს უტოლდება. </w:t>
      </w:r>
      <w:commentRangeEnd w:id="1085"/>
      <w:r w:rsidR="00460FB5">
        <w:rPr>
          <w:rStyle w:val="CommentReference"/>
        </w:rPr>
        <w:commentReference w:id="1085"/>
      </w:r>
    </w:p>
    <w:p w14:paraId="125D482D" w14:textId="627D0372" w:rsidR="00E22677" w:rsidRPr="00C46B6A" w:rsidRDefault="00E22677" w:rsidP="00E22677">
      <w:pPr>
        <w:spacing w:after="0" w:line="240" w:lineRule="auto"/>
        <w:contextualSpacing/>
        <w:jc w:val="both"/>
        <w:rPr>
          <w:rFonts w:ascii="Sylfaen" w:hAnsi="Sylfaen" w:cs="Calibri"/>
          <w:lang w:val="ka-GE"/>
        </w:rPr>
      </w:pPr>
      <w:r w:rsidRPr="00C46B6A">
        <w:rPr>
          <w:rFonts w:ascii="Sylfaen" w:hAnsi="Sylfaen" w:cs="Helvetica"/>
        </w:rPr>
        <w:tab/>
        <w:t>ა</w:t>
      </w:r>
      <w:r w:rsidRPr="00C46B6A">
        <w:rPr>
          <w:rFonts w:ascii="Sylfaen" w:hAnsi="Sylfaen" w:cs="Calibri"/>
          <w:lang w:val="ka-GE"/>
        </w:rPr>
        <w:t>რა მონაწილეობრივი (შენატანებისგან თავისუფალი) ასაკობრივი პენსია ქართული სოციალური დაცვის სისტემის ყველაზე უნივერსალური ელემენტია და მთავრობის სოციალური დანახარჯების ბიუჯეტში ყველაზე მსხვილ ნაწილს იკავებს. 2017 წლის მონაცემებით,  ოჯახების 59%-ს   სულ მცირე 1 პენსიონერი ყავს. ამავე წლის მონაცემებით, ერთი ოჯახის მიერ მიღებული ყოველთვიური პენსიის რაოდენობა  180 ლარია. უკიდურესი სიღარიბე ასაკოვან მოსახლეობაში ბევრად მაღალი იქნებოდა ამ სქემის არარსებობის პირობებში. თუმცა იმის გამო, რომ  ქალთა ეკონომიკური მონაწილეობის მაჩვენებელი უფრო დაბალია, ვიდრე მამაკაცებისა და ანაზრაურებაში</w:t>
      </w:r>
      <w:r w:rsidR="007445F7">
        <w:rPr>
          <w:rFonts w:ascii="Sylfaen" w:hAnsi="Sylfaen" w:cs="Calibri"/>
          <w:lang w:val="ka-GE"/>
        </w:rPr>
        <w:t xml:space="preserve"> </w:t>
      </w:r>
      <w:r w:rsidRPr="00C46B6A">
        <w:rPr>
          <w:rFonts w:ascii="Sylfaen" w:hAnsi="Sylfaen" w:cs="Calibri"/>
          <w:lang w:val="ka-GE"/>
        </w:rPr>
        <w:t xml:space="preserve">არსებობს მნიშვნელოვანი გენდერული განსხვავება, ამ საპენსიო სქემის ფარგლებში საპენსიო ასაკის ქალები მეტად არიან  სიღარიბის რისკის ქვეშ,  ვიდრე კაცები.  </w:t>
      </w:r>
    </w:p>
    <w:p w14:paraId="1FA699FA" w14:textId="77777777" w:rsidR="00E22677" w:rsidRPr="00C46B6A" w:rsidRDefault="00E22677" w:rsidP="00E22677">
      <w:pPr>
        <w:spacing w:after="0" w:line="240" w:lineRule="auto"/>
        <w:contextualSpacing/>
        <w:jc w:val="both"/>
        <w:rPr>
          <w:rFonts w:ascii="Sylfaen" w:hAnsi="Sylfaen" w:cs="Calibri"/>
        </w:rPr>
      </w:pPr>
      <w:r w:rsidRPr="00C46B6A">
        <w:rPr>
          <w:rFonts w:ascii="Sylfaen" w:hAnsi="Sylfaen" w:cs="Calibri"/>
        </w:rPr>
        <w:tab/>
      </w:r>
      <w:r w:rsidRPr="00C46B6A">
        <w:rPr>
          <w:rFonts w:ascii="Sylfaen" w:hAnsi="Sylfaen" w:cs="Calibri"/>
          <w:lang w:val="ka-GE"/>
        </w:rPr>
        <w:t xml:space="preserve">ახალი კანონმდებლობით, სქემას დაემატა მონაწილეობითი პენსიის სისტემა, რომელიც მხარდაჭერილი იქნება მთვარობის, დამსაქმებლებისა და დასაქმებულების მიერ. ეს სქემა სავალდებულოა 40 წლამდე დასაქმებული მოსახლეობისთვის. ეს იმას ნიშნავს, რომ არა-მონაწილეობრივი ასაკობრივი პენსია, ხანდაზმული მოსახლეობის ძირითად ინსტრუმენტად დარჩება. </w:t>
      </w:r>
    </w:p>
    <w:p w14:paraId="556DC511" w14:textId="77777777" w:rsidR="00E22677" w:rsidRPr="00C46B6A" w:rsidRDefault="00E22677" w:rsidP="00E22677">
      <w:pPr>
        <w:spacing w:after="0" w:line="240" w:lineRule="auto"/>
        <w:contextualSpacing/>
        <w:jc w:val="both"/>
        <w:rPr>
          <w:rFonts w:ascii="Sylfaen" w:hAnsi="Sylfaen" w:cs="Calibri"/>
          <w:lang w:val="en-US"/>
        </w:rPr>
      </w:pPr>
      <w:r w:rsidRPr="00C46B6A">
        <w:rPr>
          <w:rFonts w:ascii="Sylfaen" w:hAnsi="Sylfaen" w:cs="Calibri"/>
        </w:rPr>
        <w:tab/>
      </w:r>
      <w:commentRangeStart w:id="1086"/>
      <w:r w:rsidRPr="00C46B6A">
        <w:rPr>
          <w:rFonts w:ascii="Sylfaen" w:hAnsi="Sylfaen" w:cs="Calibri"/>
          <w:lang w:val="ka-GE"/>
        </w:rPr>
        <w:t xml:space="preserve">საერთო ჯამში, 2017 წელს სოციალურ დახმარებებზე გაწეულმა დანახარჯებმა ცენტრალური დანახარჯების 25%,   ხოლო მშპ-ს 6.7 % შეადგინა. </w:t>
      </w:r>
      <w:commentRangeEnd w:id="1086"/>
      <w:r w:rsidR="00460FB5">
        <w:rPr>
          <w:rStyle w:val="CommentReference"/>
        </w:rPr>
        <w:commentReference w:id="1086"/>
      </w:r>
      <w:r w:rsidRPr="00C46B6A">
        <w:rPr>
          <w:rFonts w:ascii="Sylfaen" w:hAnsi="Sylfaen" w:cs="Calibri"/>
          <w:lang w:val="ka-GE"/>
        </w:rPr>
        <w:t xml:space="preserve">სოციალური ტრანსფერების სხვადასხვა ფორმების ბენეფიციართა რაოდენობა საგრძნობლად დიდია. 2017 წელს  შინამეურნეობების 67.5% სოციალურ ტრანსფერებს ამა თუ იმ ფორმით იღებდა. </w:t>
      </w:r>
    </w:p>
    <w:p w14:paraId="6F2DEE52" w14:textId="77777777" w:rsidR="00E22677" w:rsidRPr="00C46B6A" w:rsidRDefault="00E22677" w:rsidP="00E22677">
      <w:pPr>
        <w:spacing w:after="0" w:line="240" w:lineRule="auto"/>
        <w:contextualSpacing/>
        <w:jc w:val="both"/>
        <w:rPr>
          <w:rFonts w:ascii="Sylfaen" w:hAnsi="Sylfaen" w:cs="Calibri"/>
          <w:color w:val="000000"/>
          <w:lang w:val="ka-GE"/>
        </w:rPr>
      </w:pPr>
      <w:r w:rsidRPr="00C46B6A">
        <w:rPr>
          <w:rFonts w:ascii="Sylfaen" w:hAnsi="Sylfaen" w:cs="Calibri"/>
        </w:rPr>
        <w:tab/>
      </w:r>
    </w:p>
    <w:p w14:paraId="501CB520" w14:textId="77777777" w:rsidR="00E22677" w:rsidRPr="00C46B6A" w:rsidRDefault="00E22677" w:rsidP="00E22677">
      <w:pPr>
        <w:pStyle w:val="Heading2"/>
        <w:rPr>
          <w:rFonts w:ascii="Sylfaen" w:hAnsi="Sylfaen" w:cs="Helvetica"/>
          <w:color w:val="000000"/>
          <w:szCs w:val="22"/>
          <w:lang w:val="ka-GE"/>
        </w:rPr>
      </w:pPr>
      <w:bookmarkStart w:id="1087" w:name="_Toc533312230"/>
      <w:r w:rsidRPr="00C46B6A">
        <w:rPr>
          <w:rFonts w:ascii="Sylfaen" w:hAnsi="Sylfaen"/>
        </w:rPr>
        <w:t>2.7.</w:t>
      </w:r>
      <w:r w:rsidRPr="00C46B6A">
        <w:rPr>
          <w:rFonts w:ascii="Sylfaen" w:eastAsia="Helvetica" w:hAnsi="Sylfaen" w:cs="Helvetica"/>
        </w:rPr>
        <w:t>ძირითადი</w:t>
      </w:r>
      <w:r w:rsidRPr="00C46B6A">
        <w:rPr>
          <w:rFonts w:ascii="Sylfaen" w:hAnsi="Sylfaen"/>
        </w:rPr>
        <w:t xml:space="preserve"> </w:t>
      </w:r>
      <w:r w:rsidRPr="00C46B6A">
        <w:rPr>
          <w:rFonts w:ascii="Sylfaen" w:eastAsia="Helvetica" w:hAnsi="Sylfaen" w:cs="Helvetica"/>
        </w:rPr>
        <w:t>გამოწვევები</w:t>
      </w:r>
      <w:r w:rsidRPr="00C46B6A">
        <w:rPr>
          <w:rFonts w:ascii="Sylfaen" w:hAnsi="Sylfaen" w:cs="Helvetica"/>
        </w:rPr>
        <w:t>ს შეჯამება</w:t>
      </w:r>
      <w:bookmarkEnd w:id="1087"/>
      <w:r w:rsidRPr="00C46B6A">
        <w:rPr>
          <w:rFonts w:ascii="Sylfaen" w:hAnsi="Sylfaen" w:cs="Helvetica"/>
        </w:rPr>
        <w:t xml:space="preserve"> </w:t>
      </w:r>
    </w:p>
    <w:p w14:paraId="785D77D8" w14:textId="77777777" w:rsidR="00E22677" w:rsidRPr="00C46B6A" w:rsidRDefault="00E22677" w:rsidP="00E22677">
      <w:pPr>
        <w:pStyle w:val="Heading1"/>
        <w:spacing w:before="0"/>
        <w:rPr>
          <w:rFonts w:eastAsia="Calibri" w:cs="Sylfaen"/>
          <w:color w:val="auto"/>
          <w:sz w:val="22"/>
          <w:lang w:val="ka-GE"/>
        </w:rPr>
      </w:pPr>
      <w:bookmarkStart w:id="1088" w:name="_Toc532128026"/>
      <w:bookmarkStart w:id="1089" w:name="_Toc531698150"/>
      <w:bookmarkStart w:id="1090" w:name="_Toc533312231"/>
      <w:r w:rsidRPr="00C46B6A">
        <w:rPr>
          <w:rFonts w:eastAsia="Calibri" w:cs="Sylfaen"/>
          <w:b w:val="0"/>
          <w:color w:val="auto"/>
          <w:sz w:val="22"/>
          <w:lang w:val="ka-GE"/>
        </w:rPr>
        <w:t>ჩატარებული სიტუაციური ანალიზის საფუძველზე</w:t>
      </w:r>
      <w:r w:rsidRPr="00C46B6A">
        <w:rPr>
          <w:rFonts w:eastAsia="Calibri" w:cs="Sylfaen"/>
          <w:b w:val="0"/>
          <w:color w:val="auto"/>
          <w:sz w:val="22"/>
          <w:lang w:val="en-US"/>
        </w:rPr>
        <w:t xml:space="preserve">, </w:t>
      </w:r>
      <w:r w:rsidRPr="00C46B6A">
        <w:rPr>
          <w:rFonts w:eastAsia="Calibri" w:cs="Sylfaen"/>
          <w:b w:val="0"/>
          <w:color w:val="auto"/>
          <w:sz w:val="22"/>
          <w:lang w:val="ka-GE"/>
        </w:rPr>
        <w:t>საქართველოს შრომის ბაზარსა და დასაქმების სფეროში შეიძლება გამოიყოს შემდეგი პრობლემები:</w:t>
      </w:r>
      <w:bookmarkEnd w:id="1088"/>
      <w:bookmarkEnd w:id="1089"/>
      <w:bookmarkEnd w:id="1090"/>
      <w:r w:rsidRPr="00C46B6A">
        <w:rPr>
          <w:rFonts w:eastAsia="Calibri" w:cs="Sylfaen"/>
          <w:b w:val="0"/>
          <w:color w:val="auto"/>
          <w:sz w:val="22"/>
          <w:lang w:val="ka-GE"/>
        </w:rPr>
        <w:t xml:space="preserve"> </w:t>
      </w:r>
    </w:p>
    <w:p w14:paraId="34CB96E6" w14:textId="77777777" w:rsidR="00E22677" w:rsidRPr="00C46B6A" w:rsidRDefault="00E22677" w:rsidP="0007405D">
      <w:pPr>
        <w:pStyle w:val="Heading1"/>
        <w:numPr>
          <w:ilvl w:val="0"/>
          <w:numId w:val="13"/>
        </w:numPr>
        <w:tabs>
          <w:tab w:val="left" w:pos="90"/>
        </w:tabs>
        <w:spacing w:before="0"/>
        <w:ind w:left="720"/>
        <w:jc w:val="left"/>
        <w:rPr>
          <w:rFonts w:eastAsia="Calibri" w:cs="Sylfaen"/>
          <w:color w:val="auto"/>
          <w:sz w:val="22"/>
          <w:lang w:val="ka-GE"/>
        </w:rPr>
      </w:pPr>
      <w:bookmarkStart w:id="1091" w:name="_Toc532128027"/>
      <w:bookmarkStart w:id="1092" w:name="_Toc531698151"/>
      <w:bookmarkStart w:id="1093" w:name="_Toc533312232"/>
      <w:r w:rsidRPr="00C46B6A">
        <w:rPr>
          <w:rFonts w:eastAsia="Calibri" w:cs="Sylfaen"/>
          <w:color w:val="auto"/>
          <w:sz w:val="22"/>
          <w:lang w:val="ka-GE"/>
        </w:rPr>
        <w:t>სამუშაო ძალის  გაუფასურება,</w:t>
      </w:r>
      <w:r w:rsidRPr="00C46B6A">
        <w:rPr>
          <w:rFonts w:eastAsia="Calibri" w:cs="Sylfaen"/>
          <w:b w:val="0"/>
          <w:color w:val="auto"/>
          <w:sz w:val="22"/>
          <w:lang w:val="ka-GE"/>
        </w:rPr>
        <w:t xml:space="preserve"> რომელიც მოიცავს ორ ფენომენს:</w:t>
      </w:r>
      <w:bookmarkEnd w:id="1091"/>
      <w:bookmarkEnd w:id="1092"/>
      <w:bookmarkEnd w:id="1093"/>
      <w:r w:rsidRPr="00C46B6A">
        <w:rPr>
          <w:rFonts w:eastAsia="Calibri" w:cs="Sylfaen"/>
          <w:b w:val="0"/>
          <w:color w:val="auto"/>
          <w:sz w:val="22"/>
          <w:lang w:val="ka-GE"/>
        </w:rPr>
        <w:t xml:space="preserve"> </w:t>
      </w:r>
    </w:p>
    <w:p w14:paraId="0168D218" w14:textId="7798698C" w:rsidR="00E22677" w:rsidRPr="00C46B6A" w:rsidRDefault="00E22677">
      <w:pPr>
        <w:pStyle w:val="Heading1"/>
        <w:numPr>
          <w:ilvl w:val="0"/>
          <w:numId w:val="14"/>
        </w:numPr>
        <w:tabs>
          <w:tab w:val="left" w:pos="90"/>
        </w:tabs>
        <w:spacing w:before="0"/>
        <w:rPr>
          <w:rFonts w:eastAsia="Calibri" w:cs="Sylfaen"/>
          <w:i/>
          <w:color w:val="000000"/>
          <w:sz w:val="22"/>
          <w:lang w:val="ka-GE"/>
        </w:rPr>
        <w:pPrChange w:id="1094" w:author="Elza Jgerenaia" w:date="2018-12-25T13:36:00Z">
          <w:pPr>
            <w:pStyle w:val="Heading1"/>
            <w:numPr>
              <w:numId w:val="14"/>
            </w:numPr>
            <w:tabs>
              <w:tab w:val="left" w:pos="90"/>
            </w:tabs>
            <w:spacing w:before="0"/>
            <w:ind w:left="720" w:hanging="360"/>
            <w:jc w:val="left"/>
          </w:pPr>
        </w:pPrChange>
      </w:pPr>
      <w:bookmarkStart w:id="1095" w:name="_Toc532128028"/>
      <w:bookmarkStart w:id="1096" w:name="_Toc531698152"/>
      <w:bookmarkStart w:id="1097" w:name="_Toc533312233"/>
      <w:r w:rsidRPr="00C46B6A">
        <w:rPr>
          <w:rFonts w:eastAsia="Calibri" w:cs="Sylfaen"/>
          <w:i/>
          <w:color w:val="auto"/>
          <w:sz w:val="22"/>
          <w:lang w:val="ka-GE"/>
        </w:rPr>
        <w:t xml:space="preserve">უმუშევრობის მაღალი დონე, </w:t>
      </w:r>
      <w:r w:rsidRPr="0008277C">
        <w:rPr>
          <w:rFonts w:eastAsia="Calibri" w:cs="Sylfaen"/>
          <w:b w:val="0"/>
          <w:color w:val="auto"/>
          <w:sz w:val="22"/>
          <w:lang w:val="ka-GE"/>
        </w:rPr>
        <w:t>რომელიც არის  გრძელვადიანი და  განსაკუ</w:t>
      </w:r>
      <w:r w:rsidR="0008277C" w:rsidRPr="0008277C">
        <w:rPr>
          <w:rFonts w:eastAsia="Calibri" w:cs="Sylfaen"/>
          <w:b w:val="0"/>
          <w:color w:val="auto"/>
          <w:sz w:val="22"/>
          <w:lang w:val="ka-GE"/>
        </w:rPr>
        <w:t>თ</w:t>
      </w:r>
      <w:r w:rsidRPr="0008277C">
        <w:rPr>
          <w:rFonts w:eastAsia="Calibri" w:cs="Sylfaen"/>
          <w:b w:val="0"/>
          <w:color w:val="auto"/>
          <w:sz w:val="22"/>
          <w:lang w:val="ka-GE"/>
        </w:rPr>
        <w:t xml:space="preserve">რებით </w:t>
      </w:r>
      <w:r w:rsidRPr="0008277C">
        <w:rPr>
          <w:rFonts w:eastAsia="Calibri" w:cs="Sylfaen"/>
          <w:b w:val="0"/>
          <w:color w:val="000000"/>
          <w:sz w:val="22"/>
          <w:lang w:val="ka-GE"/>
        </w:rPr>
        <w:t>მაღალია ქალაქში, ახალგაზრდებ</w:t>
      </w:r>
      <w:r w:rsidRPr="0008277C">
        <w:rPr>
          <w:rFonts w:eastAsia="Calibri" w:cs="Sylfaen"/>
          <w:b w:val="0"/>
          <w:color w:val="000000"/>
          <w:sz w:val="22"/>
          <w:lang w:val="en-US"/>
        </w:rPr>
        <w:t>ში</w:t>
      </w:r>
      <w:r w:rsidRPr="0008277C">
        <w:rPr>
          <w:rFonts w:eastAsia="Calibri" w:cs="Sylfaen"/>
          <w:b w:val="0"/>
          <w:color w:val="000000"/>
          <w:sz w:val="22"/>
          <w:lang w:val="ka-GE"/>
        </w:rPr>
        <w:t>, მაღალკვალიფიციურ კადრებსა და შრომის ბაზრიდან გარიყვის რისკის ქვეშ მყოფ ჯგუფებს  შორის.</w:t>
      </w:r>
      <w:bookmarkEnd w:id="1095"/>
      <w:bookmarkEnd w:id="1096"/>
      <w:bookmarkEnd w:id="1097"/>
      <w:r w:rsidRPr="00C46B6A">
        <w:rPr>
          <w:rFonts w:eastAsia="Calibri" w:cs="Sylfaen"/>
          <w:i/>
          <w:color w:val="000000"/>
          <w:sz w:val="22"/>
          <w:lang w:val="ka-GE"/>
        </w:rPr>
        <w:t xml:space="preserve"> </w:t>
      </w:r>
    </w:p>
    <w:p w14:paraId="2D50A2B5" w14:textId="77777777" w:rsidR="00E22677" w:rsidRPr="00C46B6A" w:rsidRDefault="00E22677">
      <w:pPr>
        <w:pStyle w:val="CommentText"/>
        <w:numPr>
          <w:ilvl w:val="0"/>
          <w:numId w:val="14"/>
        </w:numPr>
        <w:jc w:val="both"/>
        <w:rPr>
          <w:rFonts w:ascii="Sylfaen" w:hAnsi="Sylfaen"/>
          <w:lang w:val="ka-GE"/>
        </w:rPr>
        <w:pPrChange w:id="1098" w:author="Elza Jgerenaia" w:date="2018-12-25T13:36:00Z">
          <w:pPr>
            <w:pStyle w:val="CommentText"/>
            <w:numPr>
              <w:numId w:val="14"/>
            </w:numPr>
            <w:ind w:left="720" w:hanging="360"/>
          </w:pPr>
        </w:pPrChange>
      </w:pPr>
      <w:bookmarkStart w:id="1099" w:name="_Toc532128029"/>
      <w:bookmarkStart w:id="1100" w:name="_Toc531698153"/>
      <w:r w:rsidRPr="00C46B6A">
        <w:rPr>
          <w:rFonts w:ascii="Sylfaen" w:hAnsi="Sylfaen"/>
          <w:b/>
          <w:i/>
          <w:sz w:val="22"/>
          <w:szCs w:val="22"/>
          <w:lang w:val="ka-GE"/>
        </w:rPr>
        <w:t>სამუშაო ძალის დაბალპროდუქტიულობა,</w:t>
      </w:r>
      <w:r w:rsidRPr="00C46B6A">
        <w:rPr>
          <w:rFonts w:ascii="Sylfaen" w:hAnsi="Sylfaen"/>
          <w:b/>
          <w:lang w:val="ka-GE"/>
        </w:rPr>
        <w:t xml:space="preserve"> </w:t>
      </w:r>
      <w:r w:rsidRPr="00C46B6A">
        <w:rPr>
          <w:rFonts w:ascii="Sylfaen" w:hAnsi="Sylfaen" w:cs="Sylfaen"/>
          <w:sz w:val="22"/>
          <w:szCs w:val="22"/>
          <w:lang w:val="ka-GE"/>
        </w:rPr>
        <w:t>რომელიც გამოიხატება დაბალ ანაზღაურებაში, საქართველოში უმუშევრობასთან ერთად   სიღარიბეს უწყობს ხელს. დაბალი პროდუქტიულობა განსაკურებით მაღალია თვითდასაქმებულებსა და სოფლის მეურნეობის სფეროში. საქართველოსთვის არაფორმალური დასაქმებაც გამოწვევაა.</w:t>
      </w:r>
      <w:bookmarkEnd w:id="1099"/>
      <w:bookmarkEnd w:id="1100"/>
      <w:r w:rsidRPr="00C46B6A">
        <w:rPr>
          <w:rFonts w:ascii="Sylfaen" w:hAnsi="Sylfaen" w:cs="Sylfaen"/>
          <w:i/>
          <w:color w:val="000000"/>
          <w:sz w:val="22"/>
          <w:lang w:val="ka-GE"/>
        </w:rPr>
        <w:t xml:space="preserve"> </w:t>
      </w:r>
    </w:p>
    <w:p w14:paraId="097ED83E" w14:textId="77777777" w:rsidR="00E22677" w:rsidRPr="00C46B6A" w:rsidRDefault="00E22677" w:rsidP="0007405D">
      <w:pPr>
        <w:pStyle w:val="ColorfulList-Accent11"/>
        <w:numPr>
          <w:ilvl w:val="0"/>
          <w:numId w:val="15"/>
        </w:numPr>
        <w:spacing w:after="0" w:line="240" w:lineRule="auto"/>
        <w:jc w:val="both"/>
        <w:rPr>
          <w:rFonts w:ascii="Sylfaen" w:hAnsi="Sylfaen" w:cs="Sylfaen"/>
          <w:color w:val="000000"/>
          <w:lang w:val="ka-GE"/>
        </w:rPr>
      </w:pPr>
      <w:r w:rsidRPr="00C46B6A">
        <w:rPr>
          <w:rFonts w:ascii="Sylfaen" w:eastAsia="Helvetica" w:hAnsi="Sylfaen" w:cs="Sylfaen"/>
          <w:b/>
          <w:color w:val="000000"/>
          <w:lang w:val="ka-GE"/>
        </w:rPr>
        <w:t>სამუშაო</w:t>
      </w:r>
      <w:r w:rsidRPr="00C46B6A">
        <w:rPr>
          <w:rFonts w:ascii="Sylfaen" w:hAnsi="Sylfaen" w:cs="Sylfaen"/>
          <w:b/>
          <w:color w:val="000000"/>
          <w:lang w:val="ka-GE"/>
        </w:rPr>
        <w:t xml:space="preserve"> ძალის შემცირება</w:t>
      </w:r>
      <w:r w:rsidRPr="00C46B6A">
        <w:rPr>
          <w:rFonts w:ascii="Sylfaen" w:hAnsi="Sylfaen" w:cs="Sylfaen"/>
          <w:color w:val="000000"/>
          <w:lang w:val="ka-GE"/>
        </w:rPr>
        <w:t xml:space="preserve"> - რომელიც გამოწვეულია მიგრაციით, მოსახლეობის დაბერებისა და </w:t>
      </w:r>
      <w:commentRangeStart w:id="1101"/>
      <w:r w:rsidRPr="00C46B6A">
        <w:rPr>
          <w:rFonts w:ascii="Sylfaen" w:hAnsi="Sylfaen" w:cs="Sylfaen"/>
          <w:color w:val="000000"/>
          <w:lang w:val="ka-GE"/>
        </w:rPr>
        <w:t xml:space="preserve">შობადობის მაჩვენებლის შემცირებით. </w:t>
      </w:r>
      <w:commentRangeEnd w:id="1101"/>
      <w:r w:rsidR="003E4239">
        <w:rPr>
          <w:rStyle w:val="CommentReference"/>
        </w:rPr>
        <w:commentReference w:id="1101"/>
      </w:r>
      <w:r w:rsidRPr="00C46B6A">
        <w:rPr>
          <w:rFonts w:ascii="Sylfaen" w:hAnsi="Sylfaen" w:cs="Sylfaen"/>
          <w:color w:val="000000"/>
          <w:lang w:val="ka-GE"/>
        </w:rPr>
        <w:t xml:space="preserve">დემოგრაფიული </w:t>
      </w:r>
      <w:r w:rsidRPr="00C46B6A">
        <w:rPr>
          <w:rFonts w:ascii="Sylfaen" w:hAnsi="Sylfaen" w:cs="Sylfaen"/>
          <w:color w:val="000000"/>
          <w:lang w:val="ka-GE"/>
        </w:rPr>
        <w:lastRenderedPageBreak/>
        <w:t>საკითხები საქართველოს შრომის ბაზრების განვითარებისთვის გამოწვევაა, როგორც  საშუალო, ასევე განსაკუთრებით, გრძელვადიან პერსპექტივაში</w:t>
      </w:r>
    </w:p>
    <w:p w14:paraId="623A835F" w14:textId="3FC7B96C" w:rsidR="00E22677" w:rsidRPr="00C46B6A" w:rsidRDefault="00E22677" w:rsidP="0007405D">
      <w:pPr>
        <w:pStyle w:val="ColorfulList-Accent11"/>
        <w:numPr>
          <w:ilvl w:val="0"/>
          <w:numId w:val="15"/>
        </w:numPr>
        <w:spacing w:after="0" w:line="240" w:lineRule="auto"/>
        <w:jc w:val="both"/>
        <w:rPr>
          <w:rFonts w:ascii="Sylfaen" w:hAnsi="Sylfaen" w:cs="Sylfaen"/>
          <w:color w:val="000000"/>
          <w:lang w:val="ka-GE"/>
        </w:rPr>
      </w:pPr>
      <w:r w:rsidRPr="00C46B6A">
        <w:rPr>
          <w:rFonts w:ascii="Sylfaen" w:hAnsi="Sylfaen" w:cs="Sylfaen"/>
          <w:b/>
          <w:lang w:val="ka-GE"/>
        </w:rPr>
        <w:t>მოთხოვნასა და</w:t>
      </w:r>
      <w:r w:rsidRPr="00C46B6A">
        <w:rPr>
          <w:rFonts w:ascii="Sylfaen" w:hAnsi="Sylfaen"/>
          <w:b/>
          <w:lang w:val="ka-GE"/>
        </w:rPr>
        <w:t xml:space="preserve"> </w:t>
      </w:r>
      <w:r w:rsidRPr="00C46B6A">
        <w:rPr>
          <w:rFonts w:ascii="Sylfaen" w:hAnsi="Sylfaen" w:cs="Sylfaen"/>
          <w:b/>
          <w:lang w:val="ka-GE"/>
        </w:rPr>
        <w:t xml:space="preserve">მიწოდებას შორის </w:t>
      </w:r>
      <w:r w:rsidRPr="00C46B6A">
        <w:rPr>
          <w:rFonts w:ascii="Sylfaen" w:hAnsi="Sylfaen"/>
          <w:b/>
          <w:lang w:val="ka-GE"/>
        </w:rPr>
        <w:t xml:space="preserve"> </w:t>
      </w:r>
      <w:r w:rsidRPr="00C46B6A">
        <w:rPr>
          <w:rFonts w:ascii="Sylfaen" w:hAnsi="Sylfaen" w:cs="Sylfaen"/>
          <w:b/>
          <w:lang w:val="ka-GE"/>
        </w:rPr>
        <w:t>შეუსაბამობა</w:t>
      </w:r>
      <w:r w:rsidRPr="00C46B6A">
        <w:rPr>
          <w:rFonts w:ascii="Sylfaen" w:hAnsi="Sylfaen"/>
          <w:lang w:val="ka-GE"/>
        </w:rPr>
        <w:t xml:space="preserve"> - მიუხ</w:t>
      </w:r>
      <w:ins w:id="1102" w:author="Elza Jgerenaia" w:date="2018-12-25T13:33:00Z">
        <w:r w:rsidR="00113670">
          <w:rPr>
            <w:rFonts w:ascii="Sylfaen" w:hAnsi="Sylfaen"/>
            <w:lang w:val="ka-GE"/>
          </w:rPr>
          <w:t>ე</w:t>
        </w:r>
      </w:ins>
      <w:r w:rsidRPr="00C46B6A">
        <w:rPr>
          <w:rFonts w:ascii="Sylfaen" w:hAnsi="Sylfaen"/>
          <w:lang w:val="ka-GE"/>
        </w:rPr>
        <w:t xml:space="preserve">დავად იმისა, რომ მაღალია </w:t>
      </w:r>
      <w:r w:rsidRPr="00C46B6A">
        <w:rPr>
          <w:rFonts w:ascii="Sylfaen" w:hAnsi="Sylfaen" w:cs="Sylfaen"/>
          <w:lang w:val="ka-GE"/>
        </w:rPr>
        <w:t>ფორმალური</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დონე, უმუშევართა</w:t>
      </w:r>
      <w:r w:rsidRPr="00C46B6A">
        <w:rPr>
          <w:rFonts w:ascii="Sylfaen" w:hAnsi="Sylfaen"/>
          <w:lang w:val="ka-GE"/>
        </w:rPr>
        <w:t xml:space="preserve"> </w:t>
      </w:r>
      <w:r w:rsidRPr="00C46B6A">
        <w:rPr>
          <w:rFonts w:ascii="Sylfaen" w:hAnsi="Sylfaen" w:cs="Sylfaen"/>
          <w:lang w:val="ka-GE"/>
        </w:rPr>
        <w:t>დიდი ნაწილი ვერ ფლობს</w:t>
      </w:r>
      <w:r w:rsidRPr="00C46B6A">
        <w:rPr>
          <w:rFonts w:ascii="Sylfaen" w:hAnsi="Sylfaen"/>
          <w:lang w:val="ka-GE"/>
        </w:rPr>
        <w:t xml:space="preserve"> </w:t>
      </w:r>
      <w:r w:rsidRPr="00C46B6A">
        <w:rPr>
          <w:rFonts w:ascii="Sylfaen" w:hAnsi="Sylfaen" w:cs="Sylfaen"/>
          <w:lang w:val="ka-GE"/>
        </w:rPr>
        <w:t xml:space="preserve">დამსაქმებელთათვის საჭირო უნარებსა და კომეპტენციებს. </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უნარები</w:t>
      </w:r>
      <w:r w:rsidRPr="00C46B6A">
        <w:rPr>
          <w:rFonts w:ascii="Sylfaen" w:hAnsi="Sylfaen" w:cs="Helvetica"/>
          <w:lang w:val="ka-GE"/>
        </w:rPr>
        <w:t xml:space="preserve">ს ნაკლებობა </w:t>
      </w:r>
      <w:r w:rsidRPr="00C46B6A">
        <w:rPr>
          <w:rFonts w:ascii="Sylfaen" w:hAnsi="Sylfaen" w:cs="Sylfaen"/>
          <w:lang w:val="ka-GE"/>
        </w:rPr>
        <w:t>დაბრკოლებაა</w:t>
      </w:r>
      <w:r w:rsidRPr="00C46B6A">
        <w:rPr>
          <w:rFonts w:ascii="Sylfaen" w:hAnsi="Sylfaen"/>
          <w:lang w:val="ka-GE"/>
        </w:rPr>
        <w:t xml:space="preserve">, </w:t>
      </w:r>
      <w:r w:rsidRPr="00C46B6A">
        <w:rPr>
          <w:rFonts w:ascii="Sylfaen" w:hAnsi="Sylfaen" w:cs="Sylfaen"/>
          <w:lang w:val="ka-GE"/>
        </w:rPr>
        <w:t>განსაკუთრებით</w:t>
      </w:r>
      <w:r w:rsidRPr="00C46B6A">
        <w:rPr>
          <w:rFonts w:ascii="Sylfaen" w:hAnsi="Sylfaen"/>
          <w:lang w:val="ka-GE"/>
        </w:rPr>
        <w:t xml:space="preserve"> </w:t>
      </w:r>
      <w:r w:rsidRPr="00C46B6A">
        <w:rPr>
          <w:rFonts w:ascii="Sylfaen" w:hAnsi="Sylfaen" w:cs="Sylfaen"/>
          <w:lang w:val="ka-GE"/>
        </w:rPr>
        <w:t>თანამედროვე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მზარდი</w:t>
      </w:r>
      <w:r w:rsidRPr="00C46B6A">
        <w:rPr>
          <w:rFonts w:ascii="Sylfaen" w:hAnsi="Sylfaen"/>
          <w:lang w:val="ka-GE"/>
        </w:rPr>
        <w:t xml:space="preserve"> </w:t>
      </w:r>
      <w:r w:rsidRPr="00C46B6A">
        <w:rPr>
          <w:rFonts w:ascii="Sylfaen" w:hAnsi="Sylfaen" w:cs="Sylfaen"/>
          <w:lang w:val="ka-GE"/>
        </w:rPr>
        <w:t>ფირმებისთვის</w:t>
      </w:r>
      <w:r w:rsidRPr="00C46B6A">
        <w:rPr>
          <w:rFonts w:ascii="Sylfaen" w:hAnsi="Sylfaen"/>
          <w:lang w:val="ka-GE"/>
        </w:rPr>
        <w:t xml:space="preserve">.  მოთხოვნასა და მიწოდებას შორის  </w:t>
      </w:r>
      <w:r w:rsidRPr="00C46B6A">
        <w:rPr>
          <w:rFonts w:ascii="Sylfaen" w:hAnsi="Sylfaen" w:cs="Sylfaen"/>
          <w:lang w:val="ka-GE"/>
        </w:rPr>
        <w:t xml:space="preserve">შეუსაბამობა </w:t>
      </w:r>
      <w:r w:rsidRPr="00C46B6A">
        <w:rPr>
          <w:rFonts w:ascii="Sylfaen" w:hAnsi="Sylfaen" w:cs="Helvetica"/>
          <w:lang w:val="ka-GE"/>
        </w:rPr>
        <w:t>ა</w:t>
      </w:r>
      <w:r w:rsidRPr="00C46B6A">
        <w:rPr>
          <w:rFonts w:ascii="Sylfaen" w:hAnsi="Sylfaen" w:cs="Sylfaen"/>
          <w:lang w:val="ka-GE"/>
        </w:rPr>
        <w:t>რის</w:t>
      </w:r>
      <w:r w:rsidRPr="00C46B6A">
        <w:rPr>
          <w:rFonts w:ascii="Sylfaen" w:hAnsi="Sylfaen"/>
          <w:lang w:val="ka-GE"/>
        </w:rPr>
        <w:t xml:space="preserve"> </w:t>
      </w:r>
      <w:r w:rsidRPr="00C46B6A">
        <w:rPr>
          <w:rFonts w:ascii="Sylfaen" w:hAnsi="Sylfaen" w:cs="Sylfaen"/>
          <w:lang w:val="ka-GE"/>
        </w:rPr>
        <w:t>როგორც</w:t>
      </w:r>
      <w:r w:rsidRPr="00C46B6A">
        <w:rPr>
          <w:rFonts w:ascii="Sylfaen" w:hAnsi="Sylfaen"/>
          <w:lang w:val="ka-GE"/>
        </w:rPr>
        <w:t xml:space="preserve"> </w:t>
      </w:r>
      <w:r w:rsidRPr="00C46B6A">
        <w:rPr>
          <w:rFonts w:ascii="Sylfaen" w:hAnsi="Sylfaen" w:cs="Sylfaen"/>
          <w:lang w:val="ka-GE"/>
        </w:rPr>
        <w:t>რაოდენობრივი</w:t>
      </w:r>
      <w:r w:rsidRPr="00C46B6A">
        <w:rPr>
          <w:rFonts w:ascii="Sylfaen" w:hAnsi="Sylfaen"/>
          <w:lang w:val="ka-GE"/>
        </w:rPr>
        <w:t xml:space="preserve">, </w:t>
      </w:r>
      <w:r w:rsidRPr="00C46B6A">
        <w:rPr>
          <w:rFonts w:ascii="Sylfaen" w:hAnsi="Sylfaen" w:cs="Sylfaen"/>
          <w:lang w:val="ka-GE"/>
        </w:rPr>
        <w:t xml:space="preserve">ასევე </w:t>
      </w:r>
      <w:r w:rsidRPr="00C46B6A">
        <w:rPr>
          <w:rFonts w:ascii="Sylfaen" w:hAnsi="Sylfaen"/>
          <w:lang w:val="ka-GE"/>
        </w:rPr>
        <w:t xml:space="preserve"> </w:t>
      </w:r>
      <w:r w:rsidRPr="00C46B6A">
        <w:rPr>
          <w:rFonts w:ascii="Sylfaen" w:hAnsi="Sylfaen" w:cs="Sylfaen"/>
          <w:lang w:val="ka-GE"/>
        </w:rPr>
        <w:t>სტრუქტურული</w:t>
      </w:r>
      <w:r w:rsidRPr="00C46B6A">
        <w:rPr>
          <w:rFonts w:ascii="Sylfaen" w:hAnsi="Sylfaen"/>
          <w:lang w:val="ka-GE"/>
        </w:rPr>
        <w:t xml:space="preserve"> (</w:t>
      </w:r>
      <w:r w:rsidRPr="00C46B6A">
        <w:rPr>
          <w:rFonts w:ascii="Sylfaen" w:hAnsi="Sylfaen" w:cs="Sylfaen"/>
          <w:lang w:val="ka-GE"/>
        </w:rPr>
        <w:t>პროფესიის მიხედვით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ხარისხობრივი</w:t>
      </w:r>
      <w:r w:rsidRPr="00C46B6A">
        <w:rPr>
          <w:rFonts w:ascii="Sylfaen" w:hAnsi="Sylfaen"/>
          <w:lang w:val="ka-GE"/>
        </w:rPr>
        <w:t xml:space="preserve"> (</w:t>
      </w:r>
      <w:r w:rsidRPr="00C46B6A">
        <w:rPr>
          <w:rFonts w:ascii="Sylfaen" w:hAnsi="Sylfaen" w:cs="Sylfaen"/>
          <w:lang w:val="ka-GE"/>
        </w:rPr>
        <w:t>კვალიფიკაციის მიხედვით</w:t>
      </w:r>
      <w:r w:rsidRPr="00C46B6A">
        <w:rPr>
          <w:rFonts w:ascii="Sylfaen" w:hAnsi="Sylfaen"/>
          <w:lang w:val="ka-GE"/>
        </w:rPr>
        <w:t xml:space="preserve">). </w:t>
      </w:r>
    </w:p>
    <w:p w14:paraId="79CEC895" w14:textId="77777777" w:rsidR="00E22677" w:rsidRPr="00C46B6A" w:rsidRDefault="00E22677" w:rsidP="00E22677">
      <w:pPr>
        <w:spacing w:after="0" w:line="240" w:lineRule="auto"/>
        <w:ind w:left="630" w:firstLine="90"/>
        <w:jc w:val="both"/>
        <w:rPr>
          <w:rFonts w:ascii="Sylfaen" w:hAnsi="Sylfaen"/>
          <w:lang w:val="ka-GE"/>
        </w:rPr>
      </w:pPr>
      <w:r w:rsidRPr="00C46B6A">
        <w:rPr>
          <w:rFonts w:ascii="Sylfaen" w:eastAsia="Helvetica" w:hAnsi="Sylfaen" w:cs="Sylfaen"/>
          <w:lang w:val="ka-GE"/>
        </w:rPr>
        <w:t>საქართველოში</w:t>
      </w:r>
      <w:r w:rsidRPr="00C46B6A">
        <w:rPr>
          <w:rFonts w:ascii="Sylfaen" w:hAnsi="Sylfaen" w:cs="Sylfaen"/>
          <w:lang w:val="ka-GE"/>
        </w:rPr>
        <w:t>, ზოგადად</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სტრუქტურა ნელა იცვლება</w:t>
      </w:r>
      <w:r w:rsidRPr="00C46B6A">
        <w:rPr>
          <w:rFonts w:ascii="Sylfaen" w:hAnsi="Sylfaen"/>
          <w:lang w:val="ka-GE"/>
        </w:rPr>
        <w:t>. "</w:t>
      </w:r>
      <w:r w:rsidRPr="00C46B6A">
        <w:rPr>
          <w:rFonts w:ascii="Sylfaen" w:hAnsi="Sylfaen" w:cs="Sylfaen"/>
          <w:lang w:val="ka-GE"/>
        </w:rPr>
        <w:t>ტრადიციულ</w:t>
      </w:r>
      <w:r w:rsidRPr="00C46B6A">
        <w:rPr>
          <w:rFonts w:ascii="Sylfaen" w:hAnsi="Sylfaen"/>
          <w:lang w:val="ka-GE"/>
        </w:rPr>
        <w:t xml:space="preserve"> </w:t>
      </w:r>
      <w:r w:rsidRPr="00C46B6A">
        <w:rPr>
          <w:rFonts w:ascii="Sylfaen" w:hAnsi="Sylfaen" w:cs="Helvetica"/>
          <w:lang w:val="ka-GE"/>
        </w:rPr>
        <w:t xml:space="preserve">უნარ-ჩვევებზე” მოთხოვნის ჩანაცვლება  </w:t>
      </w:r>
      <w:r w:rsidRPr="00C46B6A">
        <w:rPr>
          <w:rFonts w:ascii="Sylfaen" w:hAnsi="Sylfaen"/>
          <w:lang w:val="ka-GE"/>
        </w:rPr>
        <w:t xml:space="preserve"> "</w:t>
      </w:r>
      <w:r w:rsidRPr="00C46B6A">
        <w:rPr>
          <w:rFonts w:ascii="Sylfaen" w:hAnsi="Sylfaen" w:cs="Sylfaen"/>
          <w:lang w:val="ka-GE"/>
        </w:rPr>
        <w:t>თანამედროვე</w:t>
      </w:r>
      <w:r w:rsidRPr="00C46B6A">
        <w:rPr>
          <w:rFonts w:ascii="Sylfaen" w:hAnsi="Sylfaen"/>
          <w:lang w:val="ka-GE"/>
        </w:rPr>
        <w:t xml:space="preserve"> </w:t>
      </w:r>
      <w:r w:rsidRPr="00C46B6A">
        <w:rPr>
          <w:rFonts w:ascii="Sylfaen" w:hAnsi="Sylfaen" w:cs="Sylfaen"/>
          <w:lang w:val="ka-GE"/>
        </w:rPr>
        <w:t>უნარ</w:t>
      </w:r>
      <w:r w:rsidRPr="00C46B6A">
        <w:rPr>
          <w:rFonts w:ascii="Sylfaen" w:hAnsi="Sylfaen"/>
          <w:lang w:val="ka-GE"/>
        </w:rPr>
        <w:t>-</w:t>
      </w:r>
      <w:r w:rsidRPr="00C46B6A">
        <w:rPr>
          <w:rFonts w:ascii="Sylfaen" w:hAnsi="Sylfaen" w:cs="Sylfaen"/>
          <w:lang w:val="ka-GE"/>
        </w:rPr>
        <w:t xml:space="preserve">ჩვევებით” </w:t>
      </w:r>
      <w:r w:rsidRPr="00C46B6A">
        <w:rPr>
          <w:rFonts w:ascii="Sylfaen" w:hAnsi="Sylfaen"/>
          <w:lang w:val="ka-GE"/>
        </w:rPr>
        <w:t xml:space="preserve"> </w:t>
      </w:r>
      <w:r w:rsidRPr="00C46B6A">
        <w:rPr>
          <w:rFonts w:ascii="Sylfaen" w:hAnsi="Sylfaen" w:cs="Sylfaen"/>
          <w:lang w:val="ka-GE"/>
        </w:rPr>
        <w:t xml:space="preserve">ასევე ნელი პროცესია.  </w:t>
      </w:r>
      <w:r w:rsidRPr="00C46B6A">
        <w:rPr>
          <w:rFonts w:ascii="Sylfaen" w:hAnsi="Sylfaen"/>
          <w:lang w:val="ka-GE"/>
        </w:rPr>
        <w:t xml:space="preserve"> </w:t>
      </w:r>
    </w:p>
    <w:p w14:paraId="6773ED39" w14:textId="26CF26FC" w:rsidR="007445F7" w:rsidRDefault="00E22677" w:rsidP="0007405D">
      <w:pPr>
        <w:pStyle w:val="ListParagraph"/>
        <w:numPr>
          <w:ilvl w:val="0"/>
          <w:numId w:val="16"/>
        </w:numPr>
        <w:spacing w:after="0" w:line="240" w:lineRule="auto"/>
        <w:ind w:left="720" w:hanging="270"/>
        <w:jc w:val="both"/>
        <w:rPr>
          <w:rFonts w:ascii="Sylfaen" w:hAnsi="Sylfaen"/>
          <w:lang w:val="ka-GE"/>
        </w:rPr>
      </w:pPr>
      <w:r w:rsidRPr="00C46B6A">
        <w:rPr>
          <w:rFonts w:ascii="Sylfaen" w:hAnsi="Sylfaen" w:cs="Sylfaen"/>
          <w:b/>
          <w:lang w:val="ka-GE"/>
        </w:rPr>
        <w:t>ხელფასებს შორის</w:t>
      </w:r>
      <w:r w:rsidRPr="00C46B6A">
        <w:rPr>
          <w:rFonts w:ascii="Sylfaen" w:hAnsi="Sylfaen"/>
          <w:b/>
          <w:lang w:val="ka-GE"/>
        </w:rPr>
        <w:t xml:space="preserve"> </w:t>
      </w:r>
      <w:r w:rsidRPr="00C46B6A">
        <w:rPr>
          <w:rFonts w:ascii="Sylfaen" w:hAnsi="Sylfaen" w:cs="Sylfaen"/>
          <w:b/>
          <w:lang w:val="ka-GE"/>
        </w:rPr>
        <w:t>უთანასწორობა</w:t>
      </w:r>
      <w:r w:rsidRPr="00C46B6A">
        <w:rPr>
          <w:rFonts w:ascii="Sylfaen" w:hAnsi="Sylfaen"/>
          <w:b/>
          <w:lang w:val="ka-GE"/>
        </w:rPr>
        <w:t xml:space="preserve"> -</w:t>
      </w:r>
      <w:r w:rsidRPr="00C46B6A">
        <w:rPr>
          <w:rFonts w:ascii="Sylfaen" w:hAnsi="Sylfaen"/>
          <w:lang w:val="ka-GE"/>
        </w:rPr>
        <w:t xml:space="preserve"> </w:t>
      </w: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ხელფასებს</w:t>
      </w:r>
      <w:r w:rsidRPr="00C46B6A">
        <w:rPr>
          <w:rFonts w:ascii="Sylfaen" w:hAnsi="Sylfaen"/>
          <w:lang w:val="ka-GE"/>
        </w:rPr>
        <w:t xml:space="preserve"> </w:t>
      </w:r>
      <w:r w:rsidRPr="00C46B6A">
        <w:rPr>
          <w:rFonts w:ascii="Sylfaen" w:hAnsi="Sylfaen" w:cs="Helvetica"/>
          <w:lang w:val="ka-GE"/>
        </w:rPr>
        <w:t xml:space="preserve">შორის </w:t>
      </w:r>
      <w:r w:rsidRPr="00C46B6A">
        <w:rPr>
          <w:rFonts w:ascii="Sylfaen" w:hAnsi="Sylfaen" w:cs="Sylfaen"/>
          <w:lang w:val="ka-GE"/>
        </w:rPr>
        <w:t xml:space="preserve">განსხვავება </w:t>
      </w:r>
      <w:r w:rsidRPr="00C46B6A">
        <w:rPr>
          <w:rFonts w:ascii="Sylfaen" w:hAnsi="Sylfaen"/>
          <w:lang w:val="ka-GE"/>
        </w:rPr>
        <w:t xml:space="preserve"> </w:t>
      </w:r>
      <w:r w:rsidRPr="00C46B6A">
        <w:rPr>
          <w:rFonts w:ascii="Sylfaen" w:hAnsi="Sylfaen" w:cs="Sylfaen"/>
          <w:lang w:val="ka-GE"/>
        </w:rPr>
        <w:t>საკმაოდ</w:t>
      </w:r>
      <w:r w:rsidRPr="00C46B6A">
        <w:rPr>
          <w:rFonts w:ascii="Sylfaen" w:hAnsi="Sylfaen"/>
          <w:lang w:val="ka-GE"/>
        </w:rPr>
        <w:t xml:space="preserve"> </w:t>
      </w:r>
      <w:r w:rsidRPr="00C46B6A">
        <w:rPr>
          <w:rFonts w:ascii="Sylfaen" w:hAnsi="Sylfaen" w:cs="Sylfaen"/>
          <w:lang w:val="ka-GE"/>
        </w:rPr>
        <w:t xml:space="preserve">მაღალია. </w:t>
      </w:r>
      <w:commentRangeStart w:id="1103"/>
      <w:r w:rsidRPr="00C46B6A">
        <w:rPr>
          <w:rFonts w:ascii="Sylfaen" w:hAnsi="Sylfaen" w:cs="Sylfaen"/>
          <w:lang w:val="ka-GE"/>
        </w:rPr>
        <w:t>დაბალანაზღაურებადი დასაქმებულები საშუალო</w:t>
      </w:r>
      <w:r w:rsidRPr="00C46B6A">
        <w:rPr>
          <w:rFonts w:ascii="Sylfaen" w:hAnsi="Sylfaen"/>
          <w:lang w:val="ka-GE"/>
        </w:rPr>
        <w:t xml:space="preserve"> </w:t>
      </w:r>
      <w:r w:rsidRPr="00C46B6A">
        <w:rPr>
          <w:rFonts w:ascii="Sylfaen" w:hAnsi="Sylfaen" w:cs="Sylfaen"/>
          <w:lang w:val="ka-GE"/>
        </w:rPr>
        <w:t>ხელფასის</w:t>
      </w:r>
      <w:r w:rsidRPr="00C46B6A">
        <w:rPr>
          <w:rFonts w:ascii="Sylfaen" w:hAnsi="Sylfaen"/>
          <w:lang w:val="ka-GE"/>
        </w:rPr>
        <w:t xml:space="preserve"> </w:t>
      </w:r>
      <w:r w:rsidRPr="00C46B6A">
        <w:rPr>
          <w:rFonts w:ascii="Sylfaen" w:hAnsi="Sylfaen" w:cs="Sylfaen"/>
          <w:lang w:val="ka-GE"/>
        </w:rPr>
        <w:t>დაახლოებით</w:t>
      </w:r>
      <w:r w:rsidRPr="00C46B6A">
        <w:rPr>
          <w:rFonts w:ascii="Sylfaen" w:hAnsi="Sylfaen"/>
          <w:lang w:val="ka-GE"/>
        </w:rPr>
        <w:t xml:space="preserve"> </w:t>
      </w:r>
      <w:r w:rsidR="0008277C">
        <w:rPr>
          <w:rFonts w:ascii="Sylfaen" w:hAnsi="Sylfaen" w:cs="Sylfaen"/>
          <w:lang w:val="ka-GE"/>
        </w:rPr>
        <w:t>1/3</w:t>
      </w:r>
      <w:r w:rsidRPr="00C46B6A">
        <w:rPr>
          <w:rFonts w:ascii="Sylfaen" w:hAnsi="Sylfaen"/>
          <w:lang w:val="ka-GE"/>
        </w:rPr>
        <w:t xml:space="preserve"> </w:t>
      </w:r>
      <w:r w:rsidRPr="00C46B6A">
        <w:rPr>
          <w:rFonts w:ascii="Sylfaen" w:hAnsi="Sylfaen" w:cs="Sylfaen"/>
          <w:lang w:val="ka-GE"/>
        </w:rPr>
        <w:t xml:space="preserve">გამოიმუშავებენ  მაშინ, როდესაც, </w:t>
      </w:r>
      <w:r w:rsidRPr="00C46B6A">
        <w:rPr>
          <w:rFonts w:ascii="Sylfaen" w:hAnsi="Sylfaen"/>
          <w:lang w:val="ka-GE"/>
        </w:rPr>
        <w:t xml:space="preserve"> </w:t>
      </w:r>
      <w:r w:rsidRPr="00C46B6A">
        <w:rPr>
          <w:rFonts w:ascii="Sylfaen" w:hAnsi="Sylfaen" w:cs="Sylfaen"/>
          <w:lang w:val="ka-GE"/>
        </w:rPr>
        <w:t>ევროკავშირის</w:t>
      </w:r>
      <w:r w:rsidRPr="00C46B6A">
        <w:rPr>
          <w:rFonts w:ascii="Sylfaen" w:hAnsi="Sylfaen"/>
          <w:lang w:val="ka-GE"/>
        </w:rPr>
        <w:t xml:space="preserve"> </w:t>
      </w:r>
      <w:r w:rsidRPr="00C46B6A">
        <w:rPr>
          <w:rFonts w:ascii="Sylfaen" w:hAnsi="Sylfaen" w:cs="Sylfaen"/>
          <w:lang w:val="ka-GE"/>
        </w:rPr>
        <w:t>ბევრ</w:t>
      </w:r>
      <w:r w:rsidRPr="00C46B6A">
        <w:rPr>
          <w:rFonts w:ascii="Sylfaen" w:hAnsi="Sylfaen"/>
          <w:lang w:val="ka-GE"/>
        </w:rPr>
        <w:t xml:space="preserve"> </w:t>
      </w:r>
      <w:r w:rsidRPr="00C46B6A">
        <w:rPr>
          <w:rFonts w:ascii="Sylfaen" w:hAnsi="Sylfaen" w:cs="Sylfaen"/>
          <w:lang w:val="ka-GE"/>
        </w:rPr>
        <w:t>ქვეყანაში</w:t>
      </w:r>
      <w:r w:rsidRPr="00C46B6A">
        <w:rPr>
          <w:rFonts w:ascii="Sylfaen" w:hAnsi="Sylfaen"/>
          <w:lang w:val="ka-GE"/>
        </w:rPr>
        <w:t xml:space="preserve"> </w:t>
      </w:r>
      <w:r w:rsidRPr="00C46B6A">
        <w:rPr>
          <w:rFonts w:ascii="Sylfaen" w:hAnsi="Sylfaen" w:cs="Helvetica"/>
          <w:lang w:val="ka-GE"/>
        </w:rPr>
        <w:t xml:space="preserve">ეს მაჩვენებელი </w:t>
      </w:r>
      <w:r w:rsidRPr="00C46B6A">
        <w:rPr>
          <w:rFonts w:ascii="Sylfaen" w:hAnsi="Sylfaen" w:cs="Sylfaen"/>
          <w:lang w:val="ka-GE"/>
        </w:rPr>
        <w:t>საშუალო</w:t>
      </w:r>
      <w:r w:rsidRPr="00C46B6A">
        <w:rPr>
          <w:rFonts w:ascii="Sylfaen" w:hAnsi="Sylfaen"/>
          <w:lang w:val="ka-GE"/>
        </w:rPr>
        <w:t xml:space="preserve"> </w:t>
      </w:r>
      <w:r w:rsidRPr="00C46B6A">
        <w:rPr>
          <w:rFonts w:ascii="Sylfaen" w:hAnsi="Sylfaen" w:cs="Sylfaen"/>
          <w:lang w:val="ka-GE"/>
        </w:rPr>
        <w:t>ხელფასის</w:t>
      </w:r>
      <w:r w:rsidRPr="00C46B6A">
        <w:rPr>
          <w:rFonts w:ascii="Sylfaen" w:hAnsi="Sylfaen"/>
          <w:lang w:val="ka-GE"/>
        </w:rPr>
        <w:t xml:space="preserve"> 50-65 </w:t>
      </w:r>
      <w:r w:rsidRPr="00C46B6A">
        <w:rPr>
          <w:rFonts w:ascii="Sylfaen" w:hAnsi="Sylfaen" w:cs="Sylfaen"/>
          <w:lang w:val="ka-GE"/>
        </w:rPr>
        <w:t>პროცენტს</w:t>
      </w:r>
      <w:r w:rsidRPr="00C46B6A">
        <w:rPr>
          <w:rFonts w:ascii="Sylfaen" w:hAnsi="Sylfaen"/>
          <w:lang w:val="ka-GE"/>
        </w:rPr>
        <w:t xml:space="preserve"> </w:t>
      </w:r>
      <w:r w:rsidRPr="00C46B6A">
        <w:rPr>
          <w:rFonts w:ascii="Sylfaen" w:hAnsi="Sylfaen" w:cs="Sylfaen"/>
          <w:lang w:val="ka-GE"/>
        </w:rPr>
        <w:t>შეადგენს</w:t>
      </w:r>
      <w:r w:rsidRPr="00C46B6A">
        <w:rPr>
          <w:rFonts w:ascii="Sylfaen" w:hAnsi="Sylfaen"/>
          <w:lang w:val="ka-GE"/>
        </w:rPr>
        <w:t xml:space="preserve">. </w:t>
      </w:r>
      <w:commentRangeEnd w:id="1103"/>
      <w:r w:rsidR="00113670">
        <w:rPr>
          <w:rStyle w:val="CommentReference"/>
        </w:rPr>
        <w:commentReference w:id="1103"/>
      </w:r>
      <w:r w:rsidRPr="00C46B6A">
        <w:rPr>
          <w:rFonts w:ascii="Sylfaen" w:hAnsi="Sylfaen" w:cs="Sylfaen"/>
          <w:lang w:val="ka-GE"/>
        </w:rPr>
        <w:t>საქართველოში ხელფასები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ოჯახის</w:t>
      </w:r>
      <w:r w:rsidRPr="00C46B6A">
        <w:rPr>
          <w:rFonts w:ascii="Sylfaen" w:hAnsi="Sylfaen"/>
          <w:lang w:val="ka-GE"/>
        </w:rPr>
        <w:t xml:space="preserve"> </w:t>
      </w:r>
      <w:r w:rsidRPr="00C46B6A">
        <w:rPr>
          <w:rFonts w:ascii="Sylfaen" w:hAnsi="Sylfaen" w:cs="Sylfaen"/>
          <w:lang w:val="ka-GE"/>
        </w:rPr>
        <w:t>შემოსავლები</w:t>
      </w:r>
      <w:r w:rsidRPr="00C46B6A">
        <w:rPr>
          <w:rFonts w:ascii="Sylfaen" w:hAnsi="Sylfaen"/>
          <w:lang w:val="ka-GE"/>
        </w:rPr>
        <w:t xml:space="preserve"> </w:t>
      </w:r>
      <w:r w:rsidRPr="00C46B6A">
        <w:rPr>
          <w:rFonts w:ascii="Sylfaen" w:hAnsi="Sylfaen" w:cs="Sylfaen"/>
          <w:lang w:val="ka-GE"/>
        </w:rPr>
        <w:t>მჭიდროდაა</w:t>
      </w:r>
      <w:r w:rsidRPr="00C46B6A">
        <w:rPr>
          <w:rFonts w:ascii="Sylfaen" w:hAnsi="Sylfaen"/>
          <w:lang w:val="ka-GE"/>
        </w:rPr>
        <w:t xml:space="preserve"> </w:t>
      </w:r>
      <w:r w:rsidRPr="00C46B6A">
        <w:rPr>
          <w:rFonts w:ascii="Sylfaen" w:hAnsi="Sylfaen" w:cs="Helvetica"/>
          <w:lang w:val="ka-GE"/>
        </w:rPr>
        <w:t>ურთიერთ</w:t>
      </w:r>
      <w:r w:rsidRPr="00C46B6A">
        <w:rPr>
          <w:rFonts w:ascii="Sylfaen" w:hAnsi="Sylfaen" w:cs="Sylfaen"/>
          <w:lang w:val="ka-GE"/>
        </w:rPr>
        <w:t>დაკავშირებული</w:t>
      </w:r>
      <w:r w:rsidRPr="00C46B6A">
        <w:rPr>
          <w:rFonts w:ascii="Sylfaen" w:hAnsi="Sylfaen"/>
          <w:lang w:val="ka-GE"/>
        </w:rPr>
        <w:t xml:space="preserve">. </w:t>
      </w:r>
      <w:r w:rsidRPr="00C46B6A">
        <w:rPr>
          <w:rFonts w:ascii="Sylfaen" w:hAnsi="Sylfaen" w:cs="Sylfaen"/>
          <w:lang w:val="ka-GE"/>
        </w:rPr>
        <w:t>დაბალანაზღაურებადი</w:t>
      </w:r>
      <w:r w:rsidRPr="00C46B6A">
        <w:rPr>
          <w:rFonts w:ascii="Sylfaen" w:hAnsi="Sylfaen"/>
          <w:lang w:val="ka-GE"/>
        </w:rPr>
        <w:t xml:space="preserve"> </w:t>
      </w:r>
      <w:r w:rsidRPr="00C46B6A">
        <w:rPr>
          <w:rFonts w:ascii="Sylfaen" w:hAnsi="Sylfaen" w:cs="Sylfaen"/>
          <w:lang w:val="ka-GE"/>
        </w:rPr>
        <w:t>დასაქმებულები</w:t>
      </w:r>
      <w:r w:rsidRPr="00C46B6A">
        <w:rPr>
          <w:rFonts w:ascii="Sylfaen" w:hAnsi="Sylfaen"/>
          <w:lang w:val="ka-GE"/>
        </w:rPr>
        <w:t xml:space="preserve"> </w:t>
      </w:r>
      <w:r w:rsidRPr="00C46B6A">
        <w:rPr>
          <w:rFonts w:ascii="Sylfaen" w:hAnsi="Sylfaen" w:cs="Sylfaen"/>
          <w:lang w:val="ka-GE"/>
        </w:rPr>
        <w:t>ხშირად</w:t>
      </w:r>
      <w:r w:rsidRPr="00C46B6A">
        <w:rPr>
          <w:rFonts w:ascii="Sylfaen" w:hAnsi="Sylfaen"/>
          <w:lang w:val="ka-GE"/>
        </w:rPr>
        <w:t xml:space="preserve"> </w:t>
      </w:r>
      <w:r w:rsidRPr="00C46B6A">
        <w:rPr>
          <w:rFonts w:ascii="Sylfaen" w:hAnsi="Sylfaen" w:cs="Sylfaen"/>
          <w:lang w:val="ka-GE"/>
        </w:rPr>
        <w:t>ღარიბები არიან</w:t>
      </w:r>
      <w:r w:rsidRPr="00C46B6A">
        <w:rPr>
          <w:rFonts w:ascii="Sylfaen" w:hAnsi="Sylfaen"/>
          <w:lang w:val="ka-GE"/>
        </w:rPr>
        <w:t xml:space="preserve">. </w:t>
      </w:r>
      <w:r w:rsidRPr="00C46B6A">
        <w:rPr>
          <w:rFonts w:ascii="Sylfaen" w:hAnsi="Sylfaen" w:cs="Sylfaen"/>
          <w:lang w:val="ka-GE"/>
        </w:rPr>
        <w:t>ხელფასებს შორის უთანასწორობა</w:t>
      </w:r>
      <w:r w:rsidRPr="00C46B6A">
        <w:rPr>
          <w:rFonts w:ascii="Sylfaen" w:hAnsi="Sylfaen"/>
          <w:lang w:val="ka-GE"/>
        </w:rPr>
        <w:t xml:space="preserve"> </w:t>
      </w:r>
      <w:r w:rsidRPr="00C46B6A">
        <w:rPr>
          <w:rFonts w:ascii="Sylfaen" w:hAnsi="Sylfaen" w:cs="Sylfaen"/>
          <w:lang w:val="ka-GE"/>
        </w:rPr>
        <w:t>შეიძლება</w:t>
      </w:r>
      <w:r w:rsidRPr="00C46B6A">
        <w:rPr>
          <w:rFonts w:ascii="Sylfaen" w:hAnsi="Sylfaen"/>
          <w:lang w:val="ka-GE"/>
        </w:rPr>
        <w:t xml:space="preserve"> </w:t>
      </w:r>
      <w:r w:rsidRPr="00C46B6A">
        <w:rPr>
          <w:rFonts w:ascii="Sylfaen" w:hAnsi="Sylfaen" w:cs="Sylfaen"/>
          <w:lang w:val="ka-GE"/>
        </w:rPr>
        <w:t>დამაბრკოლებელი ფაქტორი გახდეს</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 xml:space="preserve">ინტეგრაციისა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შესაბამისად</w:t>
      </w:r>
      <w:r w:rsidRPr="00C46B6A">
        <w:rPr>
          <w:rFonts w:ascii="Sylfaen" w:hAnsi="Sylfaen"/>
          <w:lang w:val="ka-GE"/>
        </w:rPr>
        <w:t xml:space="preserve">, </w:t>
      </w:r>
      <w:r w:rsidRPr="00C46B6A">
        <w:rPr>
          <w:rFonts w:ascii="Sylfaen" w:hAnsi="Sylfaen" w:cs="Sylfaen"/>
          <w:lang w:val="ka-GE"/>
        </w:rPr>
        <w:t>სოციალურ</w:t>
      </w:r>
      <w:r w:rsidRPr="00C46B6A">
        <w:rPr>
          <w:rFonts w:ascii="Sylfaen" w:hAnsi="Sylfaen"/>
          <w:lang w:val="ka-GE"/>
        </w:rPr>
        <w:t xml:space="preserve"> </w:t>
      </w:r>
      <w:r w:rsidRPr="00C46B6A">
        <w:rPr>
          <w:rFonts w:ascii="Sylfaen" w:hAnsi="Sylfaen" w:cs="Sylfaen"/>
          <w:lang w:val="ka-GE"/>
        </w:rPr>
        <w:t xml:space="preserve">კეთილდღეობისთვისაც. </w:t>
      </w:r>
      <w:r w:rsidRPr="00C46B6A">
        <w:rPr>
          <w:rFonts w:ascii="Sylfaen" w:hAnsi="Sylfaen"/>
          <w:lang w:val="ka-GE"/>
        </w:rPr>
        <w:t xml:space="preserve"> </w:t>
      </w:r>
    </w:p>
    <w:p w14:paraId="3C38E5BB" w14:textId="65609A04" w:rsidR="00E22677" w:rsidRPr="007445F7" w:rsidRDefault="00E22677" w:rsidP="007445F7">
      <w:pPr>
        <w:spacing w:after="0" w:line="240" w:lineRule="auto"/>
        <w:ind w:left="720"/>
        <w:jc w:val="both"/>
        <w:rPr>
          <w:rFonts w:ascii="Sylfaen" w:hAnsi="Sylfaen"/>
          <w:lang w:val="ka-GE"/>
        </w:rPr>
      </w:pPr>
      <w:r w:rsidRPr="007445F7">
        <w:rPr>
          <w:rFonts w:ascii="Sylfaen" w:eastAsia="Helvetica" w:hAnsi="Sylfaen" w:cs="Sylfaen"/>
          <w:lang w:val="ka-GE"/>
        </w:rPr>
        <w:t>ფინანსური</w:t>
      </w:r>
      <w:r w:rsidRPr="007445F7">
        <w:rPr>
          <w:rFonts w:ascii="Sylfaen" w:hAnsi="Sylfaen" w:cs="Sylfaen"/>
          <w:lang w:val="ka-GE"/>
        </w:rPr>
        <w:t xml:space="preserve"> სექტორის საშუალო</w:t>
      </w:r>
      <w:r w:rsidRPr="007445F7">
        <w:rPr>
          <w:rFonts w:ascii="Sylfaen" w:hAnsi="Sylfaen"/>
          <w:lang w:val="ka-GE"/>
        </w:rPr>
        <w:t xml:space="preserve"> </w:t>
      </w:r>
      <w:r w:rsidRPr="007445F7">
        <w:rPr>
          <w:rFonts w:ascii="Sylfaen" w:hAnsi="Sylfaen" w:cs="Sylfaen"/>
          <w:lang w:val="ka-GE"/>
        </w:rPr>
        <w:t>ხელფასი</w:t>
      </w:r>
      <w:r w:rsidRPr="007445F7">
        <w:rPr>
          <w:rFonts w:ascii="Sylfaen" w:hAnsi="Sylfaen"/>
          <w:lang w:val="ka-GE"/>
        </w:rPr>
        <w:t xml:space="preserve"> </w:t>
      </w:r>
      <w:r w:rsidRPr="007445F7">
        <w:rPr>
          <w:rFonts w:ascii="Sylfaen" w:hAnsi="Sylfaen" w:cs="Sylfaen"/>
          <w:lang w:val="ka-GE"/>
        </w:rPr>
        <w:t xml:space="preserve">შეიძლება სხვა სექტორის ხელფასებთან     შესადარებლად გამოვიყენოთ (ე.წ. ბენჩმარკინგი).  </w:t>
      </w:r>
    </w:p>
    <w:p w14:paraId="6DD20502" w14:textId="5205BECE" w:rsidR="00E22677" w:rsidRPr="00113670" w:rsidRDefault="00F40B72" w:rsidP="0007405D">
      <w:pPr>
        <w:pStyle w:val="ColorfulList-Accent11"/>
        <w:numPr>
          <w:ilvl w:val="0"/>
          <w:numId w:val="15"/>
        </w:numPr>
        <w:spacing w:after="0" w:line="240" w:lineRule="auto"/>
        <w:jc w:val="both"/>
        <w:rPr>
          <w:ins w:id="1104" w:author="Elza Jgerenaia" w:date="2018-12-25T13:38:00Z"/>
          <w:rFonts w:ascii="Sylfaen" w:hAnsi="Sylfaen" w:cs="Sylfaen"/>
          <w:color w:val="000000"/>
          <w:lang w:val="ka-GE"/>
          <w:rPrChange w:id="1105" w:author="Elza Jgerenaia" w:date="2018-12-25T13:38:00Z">
            <w:rPr>
              <w:ins w:id="1106" w:author="Elza Jgerenaia" w:date="2018-12-25T13:38:00Z"/>
              <w:rFonts w:ascii="Sylfaen" w:hAnsi="Sylfaen"/>
              <w:lang w:val="ka-GE"/>
            </w:rPr>
          </w:rPrChange>
        </w:rPr>
      </w:pPr>
      <w:r>
        <w:rPr>
          <w:rFonts w:ascii="Sylfaen" w:hAnsi="Sylfaen" w:cs="Sylfaen"/>
          <w:b/>
          <w:lang w:val="ka-GE"/>
        </w:rPr>
        <w:t>არადამაკმაყოფილებელი</w:t>
      </w:r>
      <w:r w:rsidR="00E22677" w:rsidRPr="00C46B6A">
        <w:rPr>
          <w:rFonts w:ascii="Sylfaen" w:hAnsi="Sylfaen" w:cs="Sylfaen"/>
          <w:b/>
          <w:lang w:val="ka-GE"/>
        </w:rPr>
        <w:t xml:space="preserve"> სამუშაო პირობები</w:t>
      </w:r>
      <w:r w:rsidR="00E22677" w:rsidRPr="00C46B6A">
        <w:rPr>
          <w:rFonts w:ascii="Sylfaen" w:hAnsi="Sylfaen"/>
          <w:b/>
          <w:lang w:val="ka-GE"/>
        </w:rPr>
        <w:t xml:space="preserve"> </w:t>
      </w:r>
      <w:r w:rsidR="00E22677" w:rsidRPr="00C46B6A">
        <w:rPr>
          <w:rFonts w:ascii="Sylfaen" w:hAnsi="Sylfaen" w:cs="Sylfaen"/>
          <w:b/>
          <w:lang w:val="ka-GE"/>
        </w:rPr>
        <w:t>და</w:t>
      </w:r>
      <w:r w:rsidR="00E22677" w:rsidRPr="00C46B6A">
        <w:rPr>
          <w:rFonts w:ascii="Sylfaen" w:hAnsi="Sylfaen"/>
          <w:b/>
          <w:lang w:val="ka-GE"/>
        </w:rPr>
        <w:t xml:space="preserve"> </w:t>
      </w:r>
      <w:r w:rsidR="00E22677" w:rsidRPr="00C46B6A">
        <w:rPr>
          <w:rFonts w:ascii="Sylfaen" w:hAnsi="Sylfaen" w:cs="Sylfaen"/>
          <w:b/>
          <w:lang w:val="ka-GE"/>
        </w:rPr>
        <w:t>დასაქმებულთა</w:t>
      </w:r>
      <w:r w:rsidR="00E22677" w:rsidRPr="00C46B6A">
        <w:rPr>
          <w:rFonts w:ascii="Sylfaen" w:hAnsi="Sylfaen"/>
          <w:b/>
          <w:lang w:val="ka-GE"/>
        </w:rPr>
        <w:t xml:space="preserve"> </w:t>
      </w:r>
      <w:r w:rsidR="00E22677" w:rsidRPr="00C46B6A">
        <w:rPr>
          <w:rFonts w:ascii="Sylfaen" w:hAnsi="Sylfaen" w:cs="Sylfaen"/>
          <w:b/>
          <w:lang w:val="ka-GE"/>
        </w:rPr>
        <w:t>უფლებების</w:t>
      </w:r>
      <w:r w:rsidR="00E22677" w:rsidRPr="00C46B6A">
        <w:rPr>
          <w:rFonts w:ascii="Sylfaen" w:hAnsi="Sylfaen"/>
          <w:b/>
          <w:lang w:val="ka-GE"/>
        </w:rPr>
        <w:t xml:space="preserve"> </w:t>
      </w:r>
      <w:r w:rsidR="00E22677" w:rsidRPr="00C46B6A">
        <w:rPr>
          <w:rFonts w:ascii="Sylfaen" w:hAnsi="Sylfaen" w:cs="Sylfaen"/>
          <w:b/>
          <w:lang w:val="ka-GE"/>
        </w:rPr>
        <w:t>დაცვა</w:t>
      </w:r>
      <w:r w:rsidR="007445F7">
        <w:rPr>
          <w:rFonts w:ascii="Sylfaen" w:hAnsi="Sylfaen"/>
          <w:lang w:val="ka-GE"/>
        </w:rPr>
        <w:t xml:space="preserve"> </w:t>
      </w:r>
      <w:r w:rsidR="00E22677" w:rsidRPr="00C46B6A">
        <w:rPr>
          <w:rFonts w:ascii="Sylfaen" w:hAnsi="Sylfaen" w:cs="Sylfaen"/>
          <w:lang w:val="ka-GE"/>
        </w:rPr>
        <w:t>სამუშაო</w:t>
      </w:r>
      <w:r w:rsidR="00E22677" w:rsidRPr="00C46B6A">
        <w:rPr>
          <w:rFonts w:ascii="Sylfaen" w:hAnsi="Sylfaen"/>
          <w:lang w:val="ka-GE"/>
        </w:rPr>
        <w:t xml:space="preserve"> </w:t>
      </w:r>
      <w:r w:rsidR="00E22677" w:rsidRPr="00C46B6A">
        <w:rPr>
          <w:rFonts w:ascii="Sylfaen" w:hAnsi="Sylfaen" w:cs="Sylfaen"/>
          <w:lang w:val="ka-GE"/>
        </w:rPr>
        <w:t>პირობები ხშირად რთულია და მოუწესრიგებელი</w:t>
      </w:r>
      <w:r w:rsidR="00E22677" w:rsidRPr="00C46B6A">
        <w:rPr>
          <w:rFonts w:ascii="Sylfaen" w:hAnsi="Sylfaen"/>
          <w:lang w:val="ka-GE"/>
        </w:rPr>
        <w:t xml:space="preserve">; ხშირად დასაქებულებს ეზღუდებათ </w:t>
      </w:r>
      <w:r w:rsidR="00E22677" w:rsidRPr="00C46B6A">
        <w:rPr>
          <w:rFonts w:ascii="Sylfaen" w:hAnsi="Sylfaen" w:cs="Sylfaen"/>
          <w:lang w:val="ka-GE"/>
        </w:rPr>
        <w:t>შვებულებ</w:t>
      </w:r>
      <w:ins w:id="1107" w:author="Elza Jgerenaia" w:date="2018-12-25T13:38:00Z">
        <w:r w:rsidR="00113670">
          <w:rPr>
            <w:rFonts w:ascii="Sylfaen" w:hAnsi="Sylfaen" w:cs="Sylfaen"/>
            <w:lang w:val="ka-GE"/>
          </w:rPr>
          <w:t>ით  სარგებლობის უფლება</w:t>
        </w:r>
      </w:ins>
      <w:del w:id="1108" w:author="Elza Jgerenaia" w:date="2018-12-25T13:38:00Z">
        <w:r w:rsidR="00E22677" w:rsidRPr="00C46B6A" w:rsidDel="00113670">
          <w:rPr>
            <w:rFonts w:ascii="Sylfaen" w:hAnsi="Sylfaen" w:cs="Sylfaen"/>
            <w:lang w:val="ka-GE"/>
          </w:rPr>
          <w:delText>ა</w:delText>
        </w:r>
      </w:del>
      <w:r w:rsidR="00E22677" w:rsidRPr="00C46B6A">
        <w:rPr>
          <w:rFonts w:ascii="Sylfaen" w:hAnsi="Sylfaen" w:cs="Sylfaen"/>
          <w:lang w:val="ka-GE"/>
        </w:rPr>
        <w:t xml:space="preserve">, სამუშაო დღე 8 საათზე მეტ ხანს გრძელდება, </w:t>
      </w:r>
      <w:r w:rsidR="00E22677" w:rsidRPr="00C46B6A">
        <w:rPr>
          <w:rFonts w:ascii="Sylfaen" w:hAnsi="Sylfaen"/>
          <w:lang w:val="ka-GE"/>
        </w:rPr>
        <w:t xml:space="preserve"> ან </w:t>
      </w:r>
      <w:r w:rsidR="00E22677" w:rsidRPr="00C46B6A">
        <w:rPr>
          <w:rFonts w:ascii="Sylfaen" w:hAnsi="Sylfaen" w:cs="Sylfaen"/>
          <w:lang w:val="ka-GE"/>
        </w:rPr>
        <w:t xml:space="preserve">სამუშაოდან </w:t>
      </w:r>
      <w:r w:rsidR="00E22677" w:rsidRPr="00C46B6A">
        <w:rPr>
          <w:rFonts w:ascii="Sylfaen" w:hAnsi="Sylfaen"/>
          <w:lang w:val="ka-GE"/>
        </w:rPr>
        <w:t xml:space="preserve"> მათი განთავისუფლება </w:t>
      </w:r>
      <w:r w:rsidR="00E22677" w:rsidRPr="00C46B6A">
        <w:rPr>
          <w:rFonts w:ascii="Sylfaen" w:hAnsi="Sylfaen" w:cs="Sylfaen"/>
          <w:lang w:val="ka-GE"/>
        </w:rPr>
        <w:t xml:space="preserve">დაუსაბუთებლად ხდება და  </w:t>
      </w:r>
      <w:r w:rsidR="00E22677" w:rsidRPr="00C46B6A">
        <w:rPr>
          <w:rFonts w:ascii="Sylfaen" w:hAnsi="Sylfaen"/>
          <w:lang w:val="ka-GE"/>
        </w:rPr>
        <w:t xml:space="preserve"> </w:t>
      </w:r>
      <w:r w:rsidR="00E22677" w:rsidRPr="00C46B6A">
        <w:rPr>
          <w:rFonts w:ascii="Sylfaen" w:hAnsi="Sylfaen" w:cs="Sylfaen"/>
          <w:lang w:val="ka-GE"/>
        </w:rPr>
        <w:t>ა</w:t>
      </w:r>
      <w:r w:rsidR="00E22677" w:rsidRPr="00C46B6A">
        <w:rPr>
          <w:rFonts w:ascii="Sylfaen" w:hAnsi="Sylfaen"/>
          <w:lang w:val="ka-GE"/>
        </w:rPr>
        <w:t>.</w:t>
      </w:r>
      <w:r w:rsidR="00E22677" w:rsidRPr="00C46B6A">
        <w:rPr>
          <w:rFonts w:ascii="Sylfaen" w:hAnsi="Sylfaen" w:cs="Sylfaen"/>
          <w:lang w:val="ka-GE"/>
        </w:rPr>
        <w:t>შ</w:t>
      </w:r>
      <w:r w:rsidR="00E22677" w:rsidRPr="00C46B6A">
        <w:rPr>
          <w:rFonts w:ascii="Sylfaen" w:hAnsi="Sylfaen"/>
          <w:lang w:val="ka-GE"/>
        </w:rPr>
        <w:t xml:space="preserve">. </w:t>
      </w:r>
      <w:r w:rsidR="00E22677" w:rsidRPr="00C46B6A">
        <w:rPr>
          <w:rFonts w:ascii="Sylfaen" w:hAnsi="Sylfaen" w:cs="Sylfaen"/>
          <w:lang w:val="ka-GE"/>
        </w:rPr>
        <w:t>სამუშაო პირობები განსაკუთრებით შეიცვალა შრომის</w:t>
      </w:r>
      <w:r w:rsidR="00E22677" w:rsidRPr="00C46B6A">
        <w:rPr>
          <w:rFonts w:ascii="Sylfaen" w:hAnsi="Sylfaen"/>
          <w:lang w:val="ka-GE"/>
        </w:rPr>
        <w:t xml:space="preserve"> </w:t>
      </w:r>
      <w:r w:rsidR="00E22677" w:rsidRPr="00C46B6A">
        <w:rPr>
          <w:rFonts w:ascii="Sylfaen" w:hAnsi="Sylfaen" w:cs="Sylfaen"/>
          <w:lang w:val="ka-GE"/>
        </w:rPr>
        <w:t xml:space="preserve">კანონმდებლობის ე.წ. </w:t>
      </w:r>
      <w:r w:rsidR="00E22677" w:rsidRPr="00C46B6A">
        <w:rPr>
          <w:rFonts w:ascii="Sylfaen" w:hAnsi="Sylfaen"/>
          <w:lang w:val="ka-GE"/>
        </w:rPr>
        <w:t>"</w:t>
      </w:r>
      <w:r w:rsidR="00E22677" w:rsidRPr="00C46B6A">
        <w:rPr>
          <w:rFonts w:ascii="Sylfaen" w:hAnsi="Sylfaen" w:cs="Sylfaen"/>
          <w:lang w:val="ka-GE"/>
        </w:rPr>
        <w:t>ლიბერალიზაციის</w:t>
      </w:r>
      <w:r w:rsidR="00E22677" w:rsidRPr="00C46B6A">
        <w:rPr>
          <w:rFonts w:ascii="Sylfaen" w:hAnsi="Sylfaen"/>
          <w:lang w:val="ka-GE"/>
        </w:rPr>
        <w:t xml:space="preserve">" </w:t>
      </w:r>
      <w:r w:rsidR="00E22677" w:rsidRPr="00C46B6A">
        <w:rPr>
          <w:rFonts w:ascii="Sylfaen" w:hAnsi="Sylfaen" w:cs="Helvetica"/>
          <w:lang w:val="ka-GE"/>
        </w:rPr>
        <w:t>დროს</w:t>
      </w:r>
      <w:r w:rsidR="00E22677" w:rsidRPr="00C46B6A">
        <w:rPr>
          <w:rFonts w:ascii="Sylfaen" w:hAnsi="Sylfaen"/>
          <w:lang w:val="ka-GE"/>
        </w:rPr>
        <w:t>.</w:t>
      </w:r>
    </w:p>
    <w:p w14:paraId="4175BED3" w14:textId="6A15F738" w:rsidR="00113670" w:rsidRPr="00C46B6A" w:rsidRDefault="00113670" w:rsidP="00113670">
      <w:pPr>
        <w:pStyle w:val="ColorfulList-Accent11"/>
        <w:numPr>
          <w:ilvl w:val="0"/>
          <w:numId w:val="15"/>
        </w:numPr>
        <w:spacing w:after="0" w:line="240" w:lineRule="auto"/>
        <w:jc w:val="both"/>
        <w:rPr>
          <w:rFonts w:ascii="Sylfaen" w:hAnsi="Sylfaen" w:cs="Sylfaen"/>
          <w:color w:val="000000"/>
          <w:lang w:val="ka-GE"/>
        </w:rPr>
      </w:pPr>
      <w:ins w:id="1109" w:author="Elza Jgerenaia" w:date="2018-12-25T13:39:00Z">
        <w:r>
          <w:rPr>
            <w:rFonts w:ascii="Sylfaen" w:hAnsi="Sylfaen" w:cs="Sylfaen"/>
            <w:color w:val="000000"/>
            <w:lang w:val="ka-GE"/>
          </w:rPr>
          <w:t xml:space="preserve">ქვეყანაში </w:t>
        </w:r>
      </w:ins>
      <w:ins w:id="1110" w:author="Elza Jgerenaia" w:date="2018-12-25T13:38:00Z">
        <w:r w:rsidRPr="00113670">
          <w:rPr>
            <w:rFonts w:ascii="Sylfaen" w:hAnsi="Sylfaen" w:cs="Sylfaen"/>
            <w:color w:val="000000"/>
            <w:lang w:val="ka-GE"/>
          </w:rPr>
          <w:t xml:space="preserve">სამუშაო ადგილების მცირე რაოდენობა, </w:t>
        </w:r>
        <w:del w:id="1111" w:author="Tamar Barkalaia" w:date="2018-12-26T16:01:00Z">
          <w:r w:rsidRPr="00113670" w:rsidDel="003E4239">
            <w:rPr>
              <w:rFonts w:ascii="Sylfaen" w:hAnsi="Sylfaen" w:cs="Sylfaen"/>
              <w:color w:val="000000"/>
              <w:lang w:val="ka-GE"/>
            </w:rPr>
            <w:delText xml:space="preserve">რაც </w:delText>
          </w:r>
        </w:del>
      </w:ins>
      <w:ins w:id="1112" w:author="Elza Jgerenaia" w:date="2018-12-25T13:39:00Z">
        <w:del w:id="1113" w:author="Tamar Barkalaia" w:date="2018-12-26T16:01:00Z">
          <w:r w:rsidDel="003E4239">
            <w:rPr>
              <w:rFonts w:ascii="Sylfaen" w:hAnsi="Sylfaen" w:cs="Sylfaen"/>
              <w:color w:val="000000"/>
              <w:lang w:val="ka-GE"/>
            </w:rPr>
            <w:delText xml:space="preserve">ასევე გამოწვევად რჩება. </w:delText>
          </w:r>
        </w:del>
      </w:ins>
    </w:p>
    <w:p w14:paraId="2D1701E8" w14:textId="77777777" w:rsidR="00E22677" w:rsidRPr="00C46B6A" w:rsidRDefault="00E22677" w:rsidP="00E22677">
      <w:pPr>
        <w:spacing w:after="0" w:line="240" w:lineRule="auto"/>
        <w:ind w:left="360"/>
        <w:jc w:val="both"/>
        <w:rPr>
          <w:rFonts w:ascii="Sylfaen" w:eastAsia="Times New Roman" w:hAnsi="Sylfaen"/>
          <w:color w:val="000000"/>
          <w:lang w:val="en-GB"/>
        </w:rPr>
      </w:pPr>
    </w:p>
    <w:p w14:paraId="66B0F593" w14:textId="296D5550" w:rsidR="00E22677" w:rsidRPr="00C46B6A" w:rsidRDefault="00E22677" w:rsidP="00E22677">
      <w:pPr>
        <w:spacing w:after="0" w:line="240" w:lineRule="auto"/>
        <w:jc w:val="both"/>
        <w:rPr>
          <w:rFonts w:ascii="Sylfaen" w:hAnsi="Sylfaen"/>
          <w:lang w:val="ka-GE"/>
        </w:rPr>
      </w:pPr>
      <w:r w:rsidRPr="00C46B6A">
        <w:rPr>
          <w:rFonts w:ascii="Sylfaen" w:hAnsi="Sylfaen" w:cs="Sylfaen"/>
          <w:lang w:val="ka-GE"/>
        </w:rPr>
        <w:tab/>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კონცეპტუალურ</w:t>
      </w:r>
      <w:r w:rsidRPr="00C46B6A">
        <w:rPr>
          <w:rFonts w:ascii="Sylfaen" w:hAnsi="Sylfaen"/>
          <w:lang w:val="ka-GE"/>
        </w:rPr>
        <w:t xml:space="preserve"> </w:t>
      </w:r>
      <w:r w:rsidRPr="00C46B6A">
        <w:rPr>
          <w:rFonts w:ascii="Sylfaen" w:hAnsi="Sylfaen" w:cs="Sylfaen"/>
          <w:lang w:val="ka-GE"/>
        </w:rPr>
        <w:t xml:space="preserve">ჩარჩოს განსაზღვრავს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 xml:space="preserve">ბაზრის </w:t>
      </w:r>
      <w:r w:rsidRPr="00C46B6A">
        <w:rPr>
          <w:rFonts w:ascii="Sylfaen" w:hAnsi="Sylfaen"/>
          <w:lang w:val="ka-GE"/>
        </w:rPr>
        <w:t xml:space="preserve"> </w:t>
      </w:r>
      <w:r w:rsidRPr="00C46B6A">
        <w:rPr>
          <w:rFonts w:ascii="Sylfaen" w:hAnsi="Sylfaen" w:cs="Sylfaen"/>
          <w:lang w:val="ka-GE"/>
        </w:rPr>
        <w:t xml:space="preserve">მოთხოვნასა და </w:t>
      </w:r>
      <w:r w:rsidRPr="00C46B6A">
        <w:rPr>
          <w:rFonts w:ascii="Sylfaen" w:hAnsi="Sylfaen"/>
          <w:lang w:val="ka-GE"/>
        </w:rPr>
        <w:t xml:space="preserve"> </w:t>
      </w:r>
      <w:r w:rsidRPr="00C46B6A">
        <w:rPr>
          <w:rFonts w:ascii="Sylfaen" w:hAnsi="Sylfaen" w:cs="Helvetica"/>
          <w:lang w:val="ka-GE"/>
        </w:rPr>
        <w:t xml:space="preserve">მიწოდებას შორის </w:t>
      </w:r>
      <w:r w:rsidRPr="00C46B6A">
        <w:rPr>
          <w:rFonts w:ascii="Sylfaen" w:hAnsi="Sylfaen" w:cs="Sylfaen"/>
          <w:lang w:val="ka-GE"/>
        </w:rPr>
        <w:t>ურთიერთქმედება, რომელიც გარკვეულ ინსტიტუციურ</w:t>
      </w:r>
      <w:r w:rsidRPr="00C46B6A">
        <w:rPr>
          <w:rFonts w:ascii="Sylfaen" w:hAnsi="Sylfaen"/>
          <w:lang w:val="ka-GE"/>
        </w:rPr>
        <w:t xml:space="preserve">/ </w:t>
      </w:r>
      <w:r w:rsidRPr="00C46B6A">
        <w:rPr>
          <w:rFonts w:ascii="Sylfaen" w:hAnsi="Sylfaen" w:cs="Sylfaen"/>
          <w:lang w:val="ka-GE"/>
        </w:rPr>
        <w:t>მარეგულირებელ გარემოში მიმდინარეობს. მოთხოვნაზე მოქმედ ფაქტორებს შორის გასათვალისწინებელია შემდეგი ფაქტორები: გლობალური</w:t>
      </w:r>
      <w:r w:rsidRPr="00C46B6A">
        <w:rPr>
          <w:rFonts w:ascii="Sylfaen" w:hAnsi="Sylfaen"/>
          <w:lang w:val="ka-GE"/>
        </w:rPr>
        <w:t xml:space="preserve"> </w:t>
      </w:r>
      <w:r w:rsidRPr="00C46B6A">
        <w:rPr>
          <w:rFonts w:ascii="Sylfaen" w:hAnsi="Sylfaen" w:cs="Sylfaen"/>
          <w:lang w:val="ka-GE"/>
        </w:rPr>
        <w:t xml:space="preserve">ბიზნეს და </w:t>
      </w:r>
      <w:r w:rsidRPr="00C46B6A">
        <w:rPr>
          <w:rFonts w:ascii="Sylfaen" w:hAnsi="Sylfaen"/>
          <w:lang w:val="ka-GE"/>
        </w:rPr>
        <w:t xml:space="preserve"> </w:t>
      </w:r>
      <w:r w:rsidRPr="00C46B6A">
        <w:rPr>
          <w:rFonts w:ascii="Sylfaen" w:hAnsi="Sylfaen" w:cs="Sylfaen"/>
          <w:lang w:val="ka-GE"/>
        </w:rPr>
        <w:t>მაკროეკონომიკური</w:t>
      </w:r>
      <w:r w:rsidRPr="00C46B6A">
        <w:rPr>
          <w:rFonts w:ascii="Sylfaen" w:hAnsi="Sylfaen"/>
          <w:lang w:val="ka-GE"/>
        </w:rPr>
        <w:t xml:space="preserve"> </w:t>
      </w:r>
      <w:r w:rsidRPr="00C46B6A">
        <w:rPr>
          <w:rFonts w:ascii="Sylfaen" w:hAnsi="Sylfaen" w:cs="Sylfaen"/>
          <w:lang w:val="ka-GE"/>
        </w:rPr>
        <w:t>გარემო</w:t>
      </w:r>
      <w:r w:rsidRPr="00C46B6A">
        <w:rPr>
          <w:rFonts w:ascii="Sylfaen" w:hAnsi="Sylfaen"/>
          <w:lang w:val="ka-GE"/>
        </w:rPr>
        <w:t xml:space="preserve">, </w:t>
      </w:r>
      <w:r w:rsidRPr="00C46B6A">
        <w:rPr>
          <w:rFonts w:ascii="Sylfaen" w:hAnsi="Sylfaen" w:cs="Sylfaen"/>
          <w:lang w:val="ka-GE"/>
        </w:rPr>
        <w:t>საინვესტიციო</w:t>
      </w:r>
      <w:r w:rsidRPr="00C46B6A">
        <w:rPr>
          <w:rFonts w:ascii="Sylfaen" w:hAnsi="Sylfaen"/>
          <w:lang w:val="ka-GE"/>
        </w:rPr>
        <w:t xml:space="preserve"> </w:t>
      </w:r>
      <w:r w:rsidRPr="00C46B6A">
        <w:rPr>
          <w:rFonts w:ascii="Sylfaen" w:hAnsi="Sylfaen" w:cs="Sylfaen"/>
          <w:lang w:val="ka-GE"/>
        </w:rPr>
        <w:t>კლიმატი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commentRangeStart w:id="1114"/>
      <w:r w:rsidRPr="00C46B6A">
        <w:rPr>
          <w:rFonts w:ascii="Sylfaen" w:hAnsi="Sylfaen" w:cs="Sylfaen"/>
          <w:lang w:val="ka-GE"/>
        </w:rPr>
        <w:t>დარგების</w:t>
      </w:r>
      <w:r w:rsidRPr="00C46B6A">
        <w:rPr>
          <w:rFonts w:ascii="Sylfaen" w:hAnsi="Sylfaen"/>
          <w:lang w:val="ka-GE"/>
        </w:rPr>
        <w:t>/</w:t>
      </w:r>
      <w:r w:rsidRPr="00C46B6A">
        <w:rPr>
          <w:rFonts w:ascii="Sylfaen" w:hAnsi="Sylfaen" w:cs="Sylfaen"/>
          <w:lang w:val="ka-GE"/>
        </w:rPr>
        <w:t>ფირმების</w:t>
      </w:r>
      <w:commentRangeEnd w:id="1114"/>
      <w:r w:rsidR="00847795">
        <w:rPr>
          <w:rStyle w:val="CommentReference"/>
        </w:rPr>
        <w:commentReference w:id="1114"/>
      </w:r>
      <w:r w:rsidRPr="00C46B6A">
        <w:rPr>
          <w:rFonts w:ascii="Sylfaen" w:hAnsi="Sylfaen" w:cs="Sylfaen"/>
          <w:lang w:val="ka-GE"/>
        </w:rPr>
        <w:t xml:space="preserve"> მახასიათებლები</w:t>
      </w:r>
      <w:r w:rsidRPr="00C46B6A">
        <w:rPr>
          <w:rFonts w:ascii="Sylfaen" w:hAnsi="Sylfaen"/>
          <w:lang w:val="ka-GE"/>
        </w:rPr>
        <w:t xml:space="preserve">. </w:t>
      </w:r>
      <w:r w:rsidRPr="00C46B6A">
        <w:rPr>
          <w:rFonts w:ascii="Sylfaen" w:hAnsi="Sylfaen" w:cs="Helvetica"/>
          <w:lang w:val="ka-GE"/>
        </w:rPr>
        <w:t xml:space="preserve">მიწოდებაზე გავლენას ახდენს </w:t>
      </w:r>
      <w:r w:rsidRPr="00C46B6A">
        <w:rPr>
          <w:rFonts w:ascii="Sylfaen" w:hAnsi="Sylfaen" w:cs="Sylfaen"/>
          <w:lang w:val="ka-GE"/>
        </w:rPr>
        <w:t>ფაქტორები</w:t>
      </w:r>
      <w:r w:rsidRPr="00C46B6A">
        <w:rPr>
          <w:rFonts w:ascii="Sylfaen" w:hAnsi="Sylfaen"/>
          <w:lang w:val="ka-GE"/>
        </w:rPr>
        <w:t xml:space="preserve">, </w:t>
      </w:r>
      <w:r w:rsidRPr="00C46B6A">
        <w:rPr>
          <w:rFonts w:ascii="Sylfaen" w:hAnsi="Sylfaen" w:cs="Sylfaen"/>
          <w:lang w:val="ka-GE"/>
        </w:rPr>
        <w:t xml:space="preserve">როგორიცაა </w:t>
      </w:r>
      <w:r w:rsidRPr="00C46B6A">
        <w:rPr>
          <w:rFonts w:ascii="Sylfaen" w:hAnsi="Sylfaen"/>
          <w:lang w:val="ka-GE"/>
        </w:rPr>
        <w:t xml:space="preserve"> </w:t>
      </w:r>
      <w:r w:rsidRPr="00C46B6A">
        <w:rPr>
          <w:rFonts w:ascii="Sylfaen" w:hAnsi="Sylfaen" w:cs="Sylfaen"/>
          <w:lang w:val="ka-GE"/>
        </w:rPr>
        <w:t>დემოგრაფიული</w:t>
      </w:r>
      <w:r w:rsidR="0008277C">
        <w:rPr>
          <w:rFonts w:ascii="Sylfaen" w:hAnsi="Sylfaen" w:cs="Sylfaen"/>
          <w:lang w:val="ka-GE"/>
        </w:rPr>
        <w:t xml:space="preserve"> </w:t>
      </w:r>
      <w:r w:rsidRPr="00C46B6A">
        <w:rPr>
          <w:rFonts w:ascii="Sylfaen" w:hAnsi="Sylfaen" w:cs="Sylfaen"/>
          <w:lang w:val="ka-GE"/>
        </w:rPr>
        <w:t>მახასიათ</w:t>
      </w:r>
      <w:r w:rsidR="0008277C">
        <w:rPr>
          <w:rFonts w:ascii="Sylfaen" w:hAnsi="Sylfaen" w:cs="Sylfaen"/>
          <w:lang w:val="ka-GE"/>
        </w:rPr>
        <w:t>ე</w:t>
      </w:r>
      <w:r w:rsidRPr="00C46B6A">
        <w:rPr>
          <w:rFonts w:ascii="Sylfaen" w:hAnsi="Sylfaen" w:cs="Sylfaen"/>
          <w:lang w:val="ka-GE"/>
        </w:rPr>
        <w:t>ბლები</w:t>
      </w:r>
      <w:r w:rsidRPr="00C46B6A">
        <w:rPr>
          <w:rFonts w:ascii="Sylfaen" w:hAnsi="Sylfaen"/>
          <w:lang w:val="ka-GE"/>
        </w:rPr>
        <w:t xml:space="preserve">, </w:t>
      </w:r>
      <w:r w:rsidRPr="00C46B6A">
        <w:rPr>
          <w:rFonts w:ascii="Sylfaen" w:hAnsi="Sylfaen" w:cs="Sylfaen"/>
          <w:lang w:val="ka-GE"/>
        </w:rPr>
        <w:t>განათლება</w:t>
      </w:r>
      <w:r w:rsidRPr="00C46B6A">
        <w:rPr>
          <w:rFonts w:ascii="Sylfaen" w:hAnsi="Sylfaen"/>
          <w:lang w:val="ka-GE"/>
        </w:rPr>
        <w:t xml:space="preserve">, </w:t>
      </w:r>
      <w:r w:rsidRPr="00C46B6A">
        <w:rPr>
          <w:rFonts w:ascii="Sylfaen" w:hAnsi="Sylfaen" w:cs="Sylfaen"/>
          <w:lang w:val="ka-GE"/>
        </w:rPr>
        <w:t>უნარ</w:t>
      </w:r>
      <w:r w:rsidRPr="00C46B6A">
        <w:rPr>
          <w:rFonts w:ascii="Sylfaen" w:hAnsi="Sylfaen"/>
          <w:lang w:val="ka-GE"/>
        </w:rPr>
        <w:t>-</w:t>
      </w:r>
      <w:r w:rsidRPr="00C46B6A">
        <w:rPr>
          <w:rFonts w:ascii="Sylfaen" w:hAnsi="Sylfaen" w:cs="Sylfaen"/>
          <w:lang w:val="ka-GE"/>
        </w:rPr>
        <w:t>ჩვევები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შრომითი</w:t>
      </w:r>
      <w:r w:rsidRPr="00C46B6A">
        <w:rPr>
          <w:rFonts w:ascii="Sylfaen" w:hAnsi="Sylfaen"/>
          <w:lang w:val="ka-GE"/>
        </w:rPr>
        <w:t xml:space="preserve"> </w:t>
      </w:r>
      <w:r w:rsidRPr="00C46B6A">
        <w:rPr>
          <w:rFonts w:ascii="Sylfaen" w:hAnsi="Sylfaen" w:cs="Sylfaen"/>
          <w:lang w:val="ka-GE"/>
        </w:rPr>
        <w:t>მიგრაცია</w:t>
      </w:r>
      <w:r w:rsidRPr="00C46B6A">
        <w:rPr>
          <w:rFonts w:ascii="Sylfaen" w:hAnsi="Sylfaen"/>
          <w:lang w:val="ka-GE"/>
        </w:rPr>
        <w:t>.</w:t>
      </w:r>
      <w:bookmarkStart w:id="1115" w:name="_Toc530255677"/>
    </w:p>
    <w:p w14:paraId="2DC9EF81" w14:textId="11E41B27" w:rsidR="00E22677" w:rsidRPr="00C46B6A" w:rsidRDefault="00E22677" w:rsidP="00E22677">
      <w:pPr>
        <w:spacing w:after="0" w:line="240" w:lineRule="auto"/>
        <w:jc w:val="both"/>
        <w:rPr>
          <w:rFonts w:ascii="Sylfaen" w:hAnsi="Sylfaen"/>
          <w:lang w:val="ka-GE"/>
        </w:rPr>
      </w:pPr>
      <w:r w:rsidRPr="00C46B6A">
        <w:rPr>
          <w:rFonts w:ascii="Sylfaen" w:hAnsi="Sylfaen" w:cs="Sylfaen"/>
          <w:lang w:val="ka-GE"/>
        </w:rPr>
        <w:tab/>
        <w:t>ანალიზი აჩვენებს, რომ შრომის</w:t>
      </w:r>
      <w:r w:rsidRPr="00C46B6A">
        <w:rPr>
          <w:rFonts w:ascii="Sylfaen" w:hAnsi="Sylfaen"/>
          <w:lang w:val="ka-GE"/>
        </w:rPr>
        <w:t xml:space="preserve"> </w:t>
      </w:r>
      <w:r w:rsidRPr="00C46B6A">
        <w:rPr>
          <w:rFonts w:ascii="Sylfaen" w:hAnsi="Sylfaen" w:cs="Sylfaen"/>
          <w:lang w:val="ka-GE"/>
        </w:rPr>
        <w:t>ბაზრის რეფორმ</w:t>
      </w:r>
      <w:del w:id="1116" w:author="Elza Jgerenaia" w:date="2018-12-25T13:40:00Z">
        <w:r w:rsidRPr="00C46B6A" w:rsidDel="00847795">
          <w:rPr>
            <w:rFonts w:ascii="Sylfaen" w:hAnsi="Sylfaen" w:cs="Sylfaen"/>
            <w:lang w:val="ka-GE"/>
          </w:rPr>
          <w:delText>ებ</w:delText>
        </w:r>
      </w:del>
      <w:r w:rsidRPr="00C46B6A">
        <w:rPr>
          <w:rFonts w:ascii="Sylfaen" w:hAnsi="Sylfaen" w:cs="Sylfaen"/>
          <w:lang w:val="ka-GE"/>
        </w:rPr>
        <w:t>ის  გატარება</w:t>
      </w:r>
      <w:r w:rsidRPr="00C46B6A">
        <w:rPr>
          <w:rFonts w:ascii="Sylfaen" w:hAnsi="Sylfaen"/>
          <w:lang w:val="ka-GE"/>
        </w:rPr>
        <w:t xml:space="preserve"> </w:t>
      </w:r>
      <w:r w:rsidRPr="00C46B6A">
        <w:rPr>
          <w:rFonts w:ascii="Sylfaen" w:hAnsi="Sylfaen" w:cs="Sylfaen"/>
          <w:lang w:val="ka-GE"/>
        </w:rPr>
        <w:t xml:space="preserve">საჭიროა საქართველოს ეკონომიკის მოდერნიზებისთვის, რათა </w:t>
      </w:r>
      <w:r w:rsidRPr="00C46B6A">
        <w:rPr>
          <w:rFonts w:ascii="Sylfaen" w:hAnsi="Sylfaen" w:cs="Helvetica"/>
          <w:lang w:val="ka-GE"/>
        </w:rPr>
        <w:t>ეკონომიკის</w:t>
      </w:r>
      <w:r w:rsidRPr="00C46B6A">
        <w:rPr>
          <w:rFonts w:ascii="Sylfaen" w:hAnsi="Sylfaen"/>
          <w:lang w:val="ka-GE"/>
        </w:rPr>
        <w:t xml:space="preserve"> </w:t>
      </w:r>
      <w:r w:rsidRPr="00C46B6A">
        <w:rPr>
          <w:rFonts w:ascii="Sylfaen" w:hAnsi="Sylfaen" w:cs="Sylfaen"/>
          <w:lang w:val="ka-GE"/>
        </w:rPr>
        <w:t xml:space="preserve">ზრდასთან ერთად </w:t>
      </w:r>
      <w:r w:rsidRPr="00C46B6A">
        <w:rPr>
          <w:rFonts w:ascii="Sylfaen" w:hAnsi="Sylfaen" w:cs="Helvetica"/>
          <w:lang w:val="ka-GE"/>
        </w:rPr>
        <w:t xml:space="preserve"> </w:t>
      </w:r>
      <w:del w:id="1117" w:author="Elza Jgerenaia" w:date="2018-12-25T13:41:00Z">
        <w:r w:rsidRPr="00C46B6A" w:rsidDel="00847795">
          <w:rPr>
            <w:rFonts w:ascii="Sylfaen" w:hAnsi="Sylfaen" w:cs="Helvetica"/>
            <w:lang w:val="ka-GE"/>
          </w:rPr>
          <w:delText xml:space="preserve">შეიქმნას </w:delText>
        </w:r>
      </w:del>
      <w:ins w:id="1118" w:author="Elza Jgerenaia" w:date="2018-12-25T13:41:00Z">
        <w:r w:rsidR="00847795">
          <w:rPr>
            <w:rFonts w:ascii="Sylfaen" w:hAnsi="Sylfaen" w:cs="Helvetica"/>
            <w:lang w:val="ka-GE"/>
          </w:rPr>
          <w:t xml:space="preserve">უზრუნველყოფილი  იყოს </w:t>
        </w:r>
      </w:ins>
      <w:r w:rsidRPr="00C46B6A">
        <w:rPr>
          <w:rFonts w:ascii="Sylfaen" w:hAnsi="Sylfaen" w:cs="Helvetica"/>
          <w:lang w:val="ka-GE"/>
        </w:rPr>
        <w:t>ახალი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ადგილები</w:t>
      </w:r>
      <w:ins w:id="1119" w:author="Elza Jgerenaia" w:date="2018-12-25T13:41:00Z">
        <w:r w:rsidR="00847795">
          <w:rPr>
            <w:rFonts w:ascii="Sylfaen" w:hAnsi="Sylfaen" w:cs="Sylfaen"/>
            <w:lang w:val="ka-GE"/>
          </w:rPr>
          <w:t xml:space="preserve">ს შექმნის ხელშეწყობა </w:t>
        </w:r>
      </w:ins>
      <w:r w:rsidRPr="00C46B6A">
        <w:rPr>
          <w:rFonts w:ascii="Sylfaen" w:hAnsi="Sylfaen"/>
          <w:lang w:val="ka-GE"/>
        </w:rPr>
        <w:t xml:space="preserve">, გაუმჯობესდეს </w:t>
      </w:r>
      <w:r w:rsidRPr="00C46B6A">
        <w:rPr>
          <w:rFonts w:ascii="Sylfaen" w:hAnsi="Sylfaen" w:cs="Helvetica"/>
          <w:lang w:val="ka-GE"/>
        </w:rPr>
        <w:t xml:space="preserve">მათი პროდუქტიულობა,  შემცირდეს </w:t>
      </w:r>
      <w:r w:rsidRPr="00C46B6A">
        <w:rPr>
          <w:rFonts w:ascii="Sylfaen" w:hAnsi="Sylfaen" w:cs="Sylfaen"/>
          <w:lang w:val="ka-GE"/>
        </w:rPr>
        <w:t>უმუშევრობა</w:t>
      </w:r>
      <w:r w:rsidRPr="00C46B6A">
        <w:rPr>
          <w:rFonts w:ascii="Sylfaen" w:hAnsi="Sylfaen"/>
          <w:lang w:val="ka-GE"/>
        </w:rPr>
        <w:t>, გაიზარდოს დ</w:t>
      </w:r>
      <w:r w:rsidRPr="00C46B6A">
        <w:rPr>
          <w:rFonts w:ascii="Sylfaen" w:hAnsi="Sylfaen" w:cs="Sylfaen"/>
          <w:lang w:val="ka-GE"/>
        </w:rPr>
        <w:t>ასაქ</w:t>
      </w:r>
      <w:r w:rsidR="0008277C">
        <w:rPr>
          <w:rFonts w:ascii="Sylfaen" w:hAnsi="Sylfaen" w:cs="Sylfaen"/>
          <w:lang w:val="ka-GE"/>
        </w:rPr>
        <w:t>მ</w:t>
      </w:r>
      <w:r w:rsidRPr="00C46B6A">
        <w:rPr>
          <w:rFonts w:ascii="Sylfaen" w:hAnsi="Sylfaen" w:cs="Sylfaen"/>
          <w:lang w:val="ka-GE"/>
        </w:rPr>
        <w:t>ებულთა შემოსავლები და შემცირდეს შემოსავლებს შორის შეუსაბამობა</w:t>
      </w:r>
      <w:ins w:id="1120" w:author="Elza Jgerenaia" w:date="2018-12-25T13:43:00Z">
        <w:r w:rsidR="00847795">
          <w:rPr>
            <w:rFonts w:ascii="Sylfaen" w:hAnsi="Sylfaen" w:cs="Sylfaen"/>
            <w:lang w:val="ka-GE"/>
          </w:rPr>
          <w:t xml:space="preserve"> თანაბარ  პირობებში  მყოფ  პირებთან მიმართებაში. </w:t>
        </w:r>
      </w:ins>
      <w:del w:id="1121" w:author="Elza Jgerenaia" w:date="2018-12-25T13:43:00Z">
        <w:r w:rsidRPr="00C46B6A" w:rsidDel="00847795">
          <w:rPr>
            <w:rFonts w:ascii="Sylfaen" w:hAnsi="Sylfaen"/>
            <w:lang w:val="ka-GE"/>
          </w:rPr>
          <w:delText xml:space="preserve">. </w:delText>
        </w:r>
      </w:del>
      <w:r w:rsidRPr="00C46B6A">
        <w:rPr>
          <w:rFonts w:ascii="Sylfaen" w:hAnsi="Sylfaen" w:cs="Sylfaen"/>
          <w:lang w:val="ka-GE"/>
        </w:rPr>
        <w:t>ასევე</w:t>
      </w:r>
      <w:r w:rsidRPr="00C46B6A">
        <w:rPr>
          <w:rFonts w:ascii="Sylfaen" w:hAnsi="Sylfaen"/>
          <w:lang w:val="ka-GE"/>
        </w:rPr>
        <w:t xml:space="preserve"> ყურადღება  უნდა მიექცეს </w:t>
      </w:r>
      <w:r w:rsidRPr="00C46B6A">
        <w:rPr>
          <w:rFonts w:ascii="Sylfaen" w:hAnsi="Sylfaen" w:cs="Sylfaen"/>
          <w:lang w:val="ka-GE"/>
        </w:rPr>
        <w:t>უნარების გაუმჯობესებასა და მოთხოვნა-მიწოდებას შორის შესაბამისობას. პროდუქტიულობის</w:t>
      </w:r>
      <w:r w:rsidRPr="00C46B6A">
        <w:rPr>
          <w:rFonts w:ascii="Sylfaen" w:hAnsi="Sylfaen"/>
          <w:lang w:val="ka-GE"/>
        </w:rPr>
        <w:t xml:space="preserve"> </w:t>
      </w:r>
      <w:r w:rsidRPr="00C46B6A">
        <w:rPr>
          <w:rFonts w:ascii="Sylfaen" w:hAnsi="Sylfaen" w:cs="Sylfaen"/>
          <w:lang w:val="ka-GE"/>
        </w:rPr>
        <w:t>გაზრდა</w:t>
      </w:r>
      <w:r w:rsidRPr="00C46B6A">
        <w:rPr>
          <w:rFonts w:ascii="Sylfaen" w:hAnsi="Sylfaen"/>
          <w:lang w:val="ka-GE"/>
        </w:rPr>
        <w:t xml:space="preserve"> </w:t>
      </w:r>
      <w:r w:rsidRPr="00C46B6A">
        <w:rPr>
          <w:rFonts w:ascii="Sylfaen" w:hAnsi="Sylfaen" w:cs="Helvetica"/>
          <w:lang w:val="ka-GE"/>
        </w:rPr>
        <w:t>და</w:t>
      </w:r>
      <w:r w:rsidRPr="00C46B6A">
        <w:rPr>
          <w:rFonts w:ascii="Sylfaen" w:hAnsi="Sylfaen"/>
          <w:lang w:val="ka-GE"/>
        </w:rPr>
        <w:t xml:space="preserve"> </w:t>
      </w:r>
      <w:r w:rsidRPr="00C46B6A">
        <w:rPr>
          <w:rFonts w:ascii="Sylfaen" w:hAnsi="Sylfaen" w:cs="Sylfaen"/>
          <w:lang w:val="ka-GE"/>
        </w:rPr>
        <w:t>უმუშევრობის</w:t>
      </w:r>
      <w:r w:rsidRPr="00C46B6A">
        <w:rPr>
          <w:rFonts w:ascii="Sylfaen" w:hAnsi="Sylfaen"/>
          <w:lang w:val="ka-GE"/>
        </w:rPr>
        <w:t xml:space="preserve"> </w:t>
      </w:r>
      <w:r w:rsidRPr="00C46B6A">
        <w:rPr>
          <w:rFonts w:ascii="Sylfaen" w:hAnsi="Sylfaen" w:cs="Sylfaen"/>
          <w:lang w:val="ka-GE"/>
        </w:rPr>
        <w:t>შემცირება</w:t>
      </w:r>
      <w:r w:rsidRPr="00C46B6A">
        <w:rPr>
          <w:rFonts w:ascii="Sylfaen" w:hAnsi="Sylfaen"/>
          <w:lang w:val="ka-GE"/>
        </w:rPr>
        <w:t xml:space="preserve"> </w:t>
      </w:r>
      <w:r w:rsidRPr="00C46B6A">
        <w:rPr>
          <w:rFonts w:ascii="Sylfaen" w:hAnsi="Sylfaen" w:cs="Sylfaen"/>
          <w:lang w:val="ka-GE"/>
        </w:rPr>
        <w:t>სიღარიბის</w:t>
      </w:r>
      <w:r w:rsidRPr="00C46B6A">
        <w:rPr>
          <w:rFonts w:ascii="Sylfaen" w:hAnsi="Sylfaen"/>
          <w:lang w:val="ka-GE"/>
        </w:rPr>
        <w:t xml:space="preserve"> </w:t>
      </w:r>
      <w:r w:rsidRPr="00C46B6A">
        <w:rPr>
          <w:rFonts w:ascii="Sylfaen" w:hAnsi="Sylfaen" w:cs="Sylfaen"/>
          <w:lang w:val="ka-GE"/>
        </w:rPr>
        <w:t>შემცირების</w:t>
      </w:r>
      <w:r w:rsidRPr="00C46B6A">
        <w:rPr>
          <w:rFonts w:ascii="Sylfaen" w:hAnsi="Sylfaen"/>
          <w:lang w:val="ka-GE"/>
        </w:rPr>
        <w:t xml:space="preserve"> </w:t>
      </w:r>
      <w:r w:rsidRPr="00C46B6A">
        <w:rPr>
          <w:rFonts w:ascii="Sylfaen" w:hAnsi="Sylfaen" w:cs="Sylfaen"/>
          <w:lang w:val="ka-GE"/>
        </w:rPr>
        <w:t>არსებითი</w:t>
      </w:r>
      <w:r w:rsidRPr="00C46B6A">
        <w:rPr>
          <w:rFonts w:ascii="Sylfaen" w:hAnsi="Sylfaen"/>
          <w:lang w:val="ka-GE"/>
        </w:rPr>
        <w:t xml:space="preserve"> </w:t>
      </w:r>
      <w:r w:rsidRPr="00C46B6A">
        <w:rPr>
          <w:rFonts w:ascii="Sylfaen" w:hAnsi="Sylfaen" w:cs="Sylfaen"/>
          <w:lang w:val="ka-GE"/>
        </w:rPr>
        <w:t>ფაქტორებია</w:t>
      </w:r>
      <w:r w:rsidRPr="00C46B6A">
        <w:rPr>
          <w:rFonts w:ascii="Sylfaen" w:hAnsi="Sylfaen"/>
          <w:lang w:val="ka-GE"/>
        </w:rPr>
        <w:t xml:space="preserve">, რაც ხელს უწყობს სოციალურ ინკლუზიას. </w:t>
      </w:r>
    </w:p>
    <w:p w14:paraId="36F5FF4E" w14:textId="77777777" w:rsidR="00E22677" w:rsidRPr="00C46B6A" w:rsidRDefault="00E22677" w:rsidP="00E22677">
      <w:pPr>
        <w:spacing w:after="0" w:line="240" w:lineRule="auto"/>
        <w:rPr>
          <w:rFonts w:ascii="Sylfaen" w:hAnsi="Sylfaen"/>
        </w:rPr>
      </w:pPr>
    </w:p>
    <w:p w14:paraId="16502C34" w14:textId="77777777" w:rsidR="00E22677" w:rsidRPr="00C46B6A" w:rsidRDefault="00E22677" w:rsidP="00E22677">
      <w:pPr>
        <w:pStyle w:val="Heading1"/>
        <w:spacing w:before="0"/>
        <w:rPr>
          <w:szCs w:val="26"/>
        </w:rPr>
      </w:pPr>
      <w:bookmarkStart w:id="1122" w:name="_Toc533312234"/>
      <w:bookmarkStart w:id="1123" w:name="_GoBack"/>
      <w:bookmarkEnd w:id="1115"/>
      <w:r w:rsidRPr="00C46B6A">
        <w:rPr>
          <w:szCs w:val="26"/>
        </w:rPr>
        <w:lastRenderedPageBreak/>
        <w:t>თავი 3. სტრატეგიის მიზნები და ამოცანები</w:t>
      </w:r>
      <w:bookmarkEnd w:id="1122"/>
      <w:r w:rsidRPr="00C46B6A">
        <w:rPr>
          <w:szCs w:val="26"/>
        </w:rPr>
        <w:t xml:space="preserve"> </w:t>
      </w:r>
      <w:bookmarkEnd w:id="1123"/>
    </w:p>
    <w:p w14:paraId="77F0FC56" w14:textId="77777777" w:rsidR="00056955" w:rsidRDefault="00E22677" w:rsidP="00E22677">
      <w:pPr>
        <w:jc w:val="both"/>
        <w:rPr>
          <w:ins w:id="1124" w:author="Elza Jgerenaia" w:date="2018-12-25T14:08:00Z"/>
          <w:rFonts w:ascii="Sylfaen" w:hAnsi="Sylfaen"/>
          <w:lang w:val="ka-GE"/>
        </w:rPr>
      </w:pPr>
      <w:r w:rsidRPr="00C46B6A">
        <w:rPr>
          <w:rFonts w:ascii="Sylfaen" w:hAnsi="Sylfaen"/>
          <w:lang w:val="ka-GE"/>
        </w:rPr>
        <w:tab/>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sidRPr="00C46B6A">
        <w:rPr>
          <w:rFonts w:ascii="Sylfaen" w:hAnsi="Sylfaen" w:cs="Sylfaen"/>
          <w:color w:val="000000"/>
          <w:shd w:val="clear" w:color="auto" w:fill="FFFFFF"/>
          <w:lang w:val="ka-GE"/>
        </w:rPr>
        <w:t xml:space="preserve"> განვითარებასა და სიღარიბის დაძლევაში, </w:t>
      </w:r>
      <w:r w:rsidRPr="00C46B6A">
        <w:rPr>
          <w:rFonts w:ascii="Sylfaen" w:hAnsi="Sylfaen"/>
          <w:lang w:val="ka-GE"/>
        </w:rPr>
        <w:t xml:space="preserve">ახალი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 xml:space="preserve">ადგილების შექმნის,  სიღარიბის დაძლევის, </w:t>
      </w:r>
      <w:r w:rsidRPr="00C46B6A">
        <w:rPr>
          <w:rFonts w:ascii="Sylfaen" w:hAnsi="Sylfaen" w:cs="Helvetica"/>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ინტეგრაციისა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თანასწორობის ხელშეწყობა, 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Helvetica"/>
          <w:lang w:val="ka-GE"/>
        </w:rPr>
        <w:t xml:space="preserve">სამუშაო </w:t>
      </w:r>
      <w:r w:rsidRPr="00C46B6A">
        <w:rPr>
          <w:rFonts w:ascii="Sylfaen" w:hAnsi="Sylfaen" w:cs="Sylfaen"/>
          <w:lang w:val="ka-GE"/>
        </w:rPr>
        <w:t>პირობების გაუმჯობესება და დასაქმებულთა უფლებების დაცვა</w:t>
      </w:r>
      <w:r w:rsidRPr="00C46B6A">
        <w:rPr>
          <w:rFonts w:ascii="Sylfaen" w:hAnsi="Sylfaen"/>
          <w:lang w:val="ka-GE"/>
        </w:rPr>
        <w:t>.</w:t>
      </w:r>
      <w:bookmarkStart w:id="1125" w:name="_Toc531698156"/>
      <w:bookmarkStart w:id="1126" w:name="_Toc532128031"/>
    </w:p>
    <w:p w14:paraId="6468265F" w14:textId="77777777" w:rsidR="00056955" w:rsidRPr="00C46B6A" w:rsidRDefault="00056955" w:rsidP="00056955">
      <w:pPr>
        <w:spacing w:after="0" w:line="240" w:lineRule="auto"/>
        <w:jc w:val="both"/>
        <w:rPr>
          <w:ins w:id="1127" w:author="Elza Jgerenaia" w:date="2018-12-25T14:08:00Z"/>
          <w:rFonts w:ascii="Sylfaen" w:hAnsi="Sylfaen"/>
        </w:rPr>
      </w:pPr>
      <w:ins w:id="1128" w:author="Elza Jgerenaia" w:date="2018-12-25T14:08:00Z">
        <w:r w:rsidRPr="00C46B6A">
          <w:rPr>
            <w:rFonts w:ascii="Sylfaen" w:hAnsi="Sylfaen"/>
          </w:rPr>
          <w:t>ამ თავში განხილულია სტრატეგიის კონკრეტული მიზნები</w:t>
        </w:r>
        <w:r w:rsidRPr="00C46B6A">
          <w:rPr>
            <w:rFonts w:ascii="Sylfaen" w:hAnsi="Sylfaen"/>
            <w:lang w:val="ka-GE"/>
          </w:rPr>
          <w:t xml:space="preserve">, ამოცანები </w:t>
        </w:r>
        <w:r w:rsidRPr="00C46B6A">
          <w:rPr>
            <w:rFonts w:ascii="Sylfaen" w:hAnsi="Sylfaen"/>
          </w:rPr>
          <w:t>და ღონისძიებები, რომლებმაც ხელი უნდა შეუწყონ  უმუშევარი მოსახლეობის დასაქმებას, სამუშაო ძალის პოტენციალის გამოყენებას, ადამიანური რესურსების განვითარებასა და  პროდუქტიულობის გაუმჯობესებას.</w:t>
        </w:r>
      </w:ins>
    </w:p>
    <w:p w14:paraId="1CBC8AB4" w14:textId="36ADAC33" w:rsidR="00E22677" w:rsidRPr="00C46B6A" w:rsidRDefault="00E22677" w:rsidP="00E22677">
      <w:pPr>
        <w:jc w:val="both"/>
        <w:rPr>
          <w:rFonts w:ascii="Sylfaen" w:hAnsi="Sylfaen"/>
          <w:color w:val="000000" w:themeColor="text1"/>
          <w:lang w:val="ka-GE"/>
        </w:rPr>
      </w:pPr>
      <w:r w:rsidRPr="00C46B6A">
        <w:rPr>
          <w:rFonts w:ascii="Sylfaen" w:hAnsi="Sylfaen"/>
          <w:lang w:val="ka-GE"/>
        </w:rPr>
        <w:br/>
      </w:r>
      <w:r w:rsidRPr="00C46B6A">
        <w:rPr>
          <w:rFonts w:ascii="Sylfaen" w:hAnsi="Sylfaen" w:cs="Sylfaen"/>
          <w:lang w:val="ka-GE"/>
        </w:rPr>
        <w:tab/>
        <w:t>სტრატეგიის</w:t>
      </w:r>
      <w:r w:rsidRPr="00C46B6A">
        <w:rPr>
          <w:rFonts w:ascii="Sylfaen" w:hAnsi="Sylfaen"/>
          <w:lang w:val="ka-GE"/>
        </w:rPr>
        <w:t xml:space="preserve"> </w:t>
      </w:r>
      <w:r w:rsidRPr="00C46B6A">
        <w:rPr>
          <w:rFonts w:ascii="Sylfaen" w:hAnsi="Sylfaen" w:cs="Helvetica"/>
          <w:lang w:val="ka-GE"/>
        </w:rPr>
        <w:t xml:space="preserve">მიზანია </w:t>
      </w:r>
      <w:r w:rsidRPr="00C46B6A">
        <w:rPr>
          <w:rFonts w:ascii="Sylfaen" w:hAnsi="Sylfaen" w:cs="Sylfaen"/>
          <w:lang w:val="ka-GE"/>
        </w:rPr>
        <w:t>სხვადასხვა</w:t>
      </w:r>
      <w:r w:rsidRPr="00C46B6A">
        <w:rPr>
          <w:rFonts w:ascii="Sylfaen" w:hAnsi="Sylfaen"/>
          <w:lang w:val="ka-GE"/>
        </w:rPr>
        <w:t xml:space="preserve"> </w:t>
      </w:r>
      <w:r w:rsidRPr="00C46B6A">
        <w:rPr>
          <w:rFonts w:ascii="Sylfaen" w:hAnsi="Sylfaen" w:cs="Sylfaen"/>
          <w:lang w:val="ka-GE"/>
        </w:rPr>
        <w:t>პრევენციული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 xml:space="preserve">ინტერვენციული ღონისძიებების დანერგვა შრომის ბაზრის გამოწვევების </w:t>
      </w:r>
      <w:bookmarkEnd w:id="1125"/>
      <w:r w:rsidRPr="00C46B6A">
        <w:rPr>
          <w:rFonts w:ascii="Sylfaen" w:hAnsi="Sylfaen" w:cs="Sylfaen"/>
          <w:lang w:val="ka-GE"/>
        </w:rPr>
        <w:t>დაძლევის მიზნით.</w:t>
      </w:r>
      <w:r w:rsidRPr="00C46B6A">
        <w:rPr>
          <w:rFonts w:ascii="Sylfaen" w:hAnsi="Sylfaen"/>
          <w:color w:val="000000"/>
          <w:lang w:val="en-GB"/>
        </w:rPr>
        <w:t xml:space="preserve"> </w:t>
      </w:r>
      <w:r w:rsidRPr="00C46B6A">
        <w:rPr>
          <w:rFonts w:ascii="Sylfaen" w:hAnsi="Sylfaen"/>
          <w:color w:val="000000" w:themeColor="text1"/>
          <w:lang w:val="ka-GE"/>
        </w:rPr>
        <w:t>შრომის ბაზრის სტრატეგია მიესადაგება შრომის ბაზრის  ადგილობრივ</w:t>
      </w:r>
      <w:ins w:id="1129" w:author="Tamar Barkalaia" w:date="2018-12-26T16:10:00Z">
        <w:r w:rsidR="00021C9E">
          <w:rPr>
            <w:rFonts w:ascii="Sylfaen" w:hAnsi="Sylfaen"/>
            <w:color w:val="000000" w:themeColor="text1"/>
            <w:lang w:val="ka-GE"/>
          </w:rPr>
          <w:t xml:space="preserve"> და</w:t>
        </w:r>
      </w:ins>
      <w:ins w:id="1130" w:author="Tamar Barkalaia" w:date="2018-12-26T18:41:00Z">
        <w:r w:rsidR="008A1DD2">
          <w:rPr>
            <w:rFonts w:ascii="Sylfaen" w:hAnsi="Sylfaen"/>
            <w:color w:val="000000" w:themeColor="text1"/>
            <w:lang w:val="ka-GE"/>
          </w:rPr>
          <w:t>ინტერესების შემთვევში</w:t>
        </w:r>
      </w:ins>
      <w:del w:id="1131" w:author="Tamar Barkalaia" w:date="2018-12-26T16:10:00Z">
        <w:r w:rsidRPr="00C46B6A" w:rsidDel="00021C9E">
          <w:rPr>
            <w:rFonts w:ascii="Sylfaen" w:hAnsi="Sylfaen"/>
            <w:color w:val="000000" w:themeColor="text1"/>
            <w:lang w:val="ka-GE"/>
          </w:rPr>
          <w:delText>,</w:delText>
        </w:r>
      </w:del>
      <w:r w:rsidRPr="00C46B6A">
        <w:rPr>
          <w:rFonts w:ascii="Sylfaen" w:hAnsi="Sylfaen"/>
          <w:color w:val="000000" w:themeColor="text1"/>
          <w:lang w:val="ka-GE"/>
        </w:rPr>
        <w:t xml:space="preserve"> რეგი</w:t>
      </w:r>
      <w:r w:rsidR="007E08B2" w:rsidRPr="00C46B6A">
        <w:rPr>
          <w:rFonts w:ascii="Sylfaen" w:hAnsi="Sylfaen"/>
          <w:color w:val="000000" w:themeColor="text1"/>
          <w:lang w:val="ka-GE"/>
        </w:rPr>
        <w:t>ო</w:t>
      </w:r>
      <w:r w:rsidRPr="00C46B6A">
        <w:rPr>
          <w:rFonts w:ascii="Sylfaen" w:hAnsi="Sylfaen"/>
          <w:color w:val="000000" w:themeColor="text1"/>
          <w:lang w:val="ka-GE"/>
        </w:rPr>
        <w:t xml:space="preserve">ნულ საჭიროებებს. </w:t>
      </w:r>
    </w:p>
    <w:p w14:paraId="0821DDA2" w14:textId="77777777" w:rsidR="00E22677" w:rsidRDefault="00E22677" w:rsidP="00E22677">
      <w:pPr>
        <w:spacing w:after="0" w:line="240" w:lineRule="auto"/>
        <w:jc w:val="both"/>
        <w:outlineLvl w:val="0"/>
        <w:rPr>
          <w:ins w:id="1132" w:author="Elza Jgerenaia" w:date="2018-12-25T14:01:00Z"/>
          <w:rFonts w:ascii="Sylfaen" w:hAnsi="Sylfaen" w:cs="Sylfaen"/>
          <w:lang w:val="ka-GE"/>
        </w:rPr>
      </w:pPr>
      <w:bookmarkStart w:id="1133" w:name="_Toc533312235"/>
      <w:r w:rsidRPr="00C46B6A">
        <w:rPr>
          <w:rFonts w:ascii="Sylfaen" w:hAnsi="Sylfaen" w:cs="Sylfaen"/>
          <w:lang w:val="ka-GE"/>
        </w:rPr>
        <w:t>სტრატეგიის</w:t>
      </w:r>
      <w:r w:rsidRPr="00C46B6A">
        <w:rPr>
          <w:rFonts w:ascii="Sylfaen" w:hAnsi="Sylfaen"/>
          <w:lang w:val="ka-GE"/>
        </w:rPr>
        <w:t xml:space="preserve"> </w:t>
      </w:r>
      <w:bookmarkStart w:id="1134" w:name="_Toc530255684"/>
      <w:bookmarkStart w:id="1135" w:name="_Toc527407877"/>
      <w:bookmarkEnd w:id="1126"/>
      <w:r w:rsidRPr="00C46B6A">
        <w:rPr>
          <w:rFonts w:ascii="Sylfaen" w:hAnsi="Sylfaen" w:cs="Sylfaen"/>
          <w:lang w:val="ka-GE"/>
        </w:rPr>
        <w:t>მიზნებია:</w:t>
      </w:r>
      <w:bookmarkEnd w:id="1133"/>
    </w:p>
    <w:p w14:paraId="17535A71" w14:textId="77777777" w:rsidR="00056955" w:rsidRPr="00C46B6A" w:rsidRDefault="00056955" w:rsidP="00E22677">
      <w:pPr>
        <w:spacing w:after="0" w:line="240" w:lineRule="auto"/>
        <w:jc w:val="both"/>
        <w:outlineLvl w:val="0"/>
        <w:rPr>
          <w:rFonts w:ascii="Sylfaen" w:hAnsi="Sylfaen"/>
          <w:lang w:val="ka-GE"/>
        </w:rPr>
      </w:pPr>
    </w:p>
    <w:p w14:paraId="164032D9" w14:textId="77777777" w:rsidR="00E22677" w:rsidRPr="00C46B6A" w:rsidRDefault="00E22677" w:rsidP="0007405D">
      <w:pPr>
        <w:pStyle w:val="ListParagraph"/>
        <w:numPr>
          <w:ilvl w:val="0"/>
          <w:numId w:val="17"/>
        </w:numPr>
        <w:spacing w:after="0" w:line="240" w:lineRule="auto"/>
        <w:jc w:val="both"/>
        <w:rPr>
          <w:rFonts w:ascii="Sylfaen" w:hAnsi="Sylfaen"/>
          <w:lang w:val="ka-GE"/>
        </w:rPr>
      </w:pPr>
      <w:r w:rsidRPr="00C46B6A">
        <w:rPr>
          <w:rFonts w:ascii="Sylfaen" w:hAnsi="Sylfaen"/>
          <w:lang w:val="ka-GE"/>
        </w:rPr>
        <w:t xml:space="preserve">შრომის ბაზრის </w:t>
      </w:r>
      <w:r w:rsidRPr="00C46B6A">
        <w:rPr>
          <w:rFonts w:ascii="Sylfaen" w:eastAsia="Helvetica" w:hAnsi="Sylfaen" w:cs="Helvetica"/>
          <w:lang w:val="ka-GE"/>
        </w:rPr>
        <w:t>პოლიტიკისა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შრომის ბაზრის </w:t>
      </w:r>
      <w:r w:rsidRPr="00C46B6A">
        <w:rPr>
          <w:rFonts w:ascii="Sylfaen" w:eastAsia="Helvetica" w:hAnsi="Sylfaen" w:cs="Helvetica"/>
          <w:lang w:val="ka-GE"/>
        </w:rPr>
        <w:t>ინსტიტუტების</w:t>
      </w:r>
      <w:r w:rsidRPr="00C46B6A">
        <w:rPr>
          <w:rFonts w:ascii="Sylfaen" w:hAnsi="Sylfaen"/>
          <w:lang w:val="ka-GE"/>
        </w:rPr>
        <w:t xml:space="preserve"> </w:t>
      </w:r>
      <w:r w:rsidRPr="00C46B6A">
        <w:rPr>
          <w:rFonts w:ascii="Sylfaen" w:eastAsia="Helvetica" w:hAnsi="Sylfaen" w:cs="Helvetica"/>
          <w:lang w:val="ka-GE"/>
        </w:rPr>
        <w:t>გაძლიერება</w:t>
      </w:r>
    </w:p>
    <w:p w14:paraId="37EB5BA4" w14:textId="77777777" w:rsidR="00E22677" w:rsidRPr="00C46B6A" w:rsidRDefault="00E22677" w:rsidP="0007405D">
      <w:pPr>
        <w:pStyle w:val="ListParagraph"/>
        <w:numPr>
          <w:ilvl w:val="0"/>
          <w:numId w:val="17"/>
        </w:numPr>
        <w:spacing w:after="0" w:line="240" w:lineRule="auto"/>
        <w:jc w:val="both"/>
        <w:rPr>
          <w:rFonts w:ascii="Sylfaen" w:hAnsi="Sylfaen"/>
          <w:lang w:val="ka-GE"/>
        </w:rPr>
      </w:pPr>
      <w:r w:rsidRPr="00C46B6A">
        <w:rPr>
          <w:rFonts w:ascii="Sylfaen" w:eastAsia="Helvetica" w:hAnsi="Sylfaen" w:cs="Helvetica"/>
          <w:lang w:val="ka-GE"/>
        </w:rPr>
        <w:t>ახალი</w:t>
      </w:r>
      <w:r w:rsidRPr="00C46B6A">
        <w:rPr>
          <w:rFonts w:ascii="Sylfaen" w:hAnsi="Sylfaen"/>
          <w:lang w:val="ka-GE"/>
        </w:rPr>
        <w:t xml:space="preserve"> სამუშაო ადგილების შექმნისა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დასაქმების ხელშეწყობა</w:t>
      </w:r>
    </w:p>
    <w:p w14:paraId="5B276DE1" w14:textId="77777777" w:rsidR="00E22677" w:rsidRPr="00C46B6A" w:rsidRDefault="00E22677" w:rsidP="0007405D">
      <w:pPr>
        <w:pStyle w:val="ListParagraph"/>
        <w:numPr>
          <w:ilvl w:val="0"/>
          <w:numId w:val="17"/>
        </w:numPr>
        <w:spacing w:after="0" w:line="240" w:lineRule="auto"/>
        <w:jc w:val="both"/>
        <w:rPr>
          <w:rFonts w:ascii="Sylfaen" w:hAnsi="Sylfaen"/>
          <w:lang w:val="ka-GE"/>
        </w:rPr>
      </w:pPr>
      <w:r w:rsidRPr="00C46B6A">
        <w:rPr>
          <w:rFonts w:ascii="Sylfaen" w:hAnsi="Sylfaen"/>
          <w:lang w:val="ka-GE"/>
        </w:rPr>
        <w:t xml:space="preserve">შრომის ბაზარზე სამუშაო ძალის პოტენციალის გამოყენება და თანასწორობის ხელშეწყობა </w:t>
      </w:r>
    </w:p>
    <w:p w14:paraId="12AF3FA3" w14:textId="5D74257E" w:rsidR="00E22677" w:rsidRPr="00C46B6A" w:rsidRDefault="00E22677" w:rsidP="0007405D">
      <w:pPr>
        <w:pStyle w:val="ListParagraph"/>
        <w:numPr>
          <w:ilvl w:val="0"/>
          <w:numId w:val="17"/>
        </w:numPr>
        <w:spacing w:after="0" w:line="240" w:lineRule="auto"/>
        <w:jc w:val="both"/>
        <w:rPr>
          <w:rFonts w:ascii="Sylfaen" w:hAnsi="Sylfaen"/>
          <w:lang w:val="ka-GE"/>
        </w:rPr>
      </w:pPr>
      <w:r w:rsidRPr="00C46B6A">
        <w:rPr>
          <w:rFonts w:ascii="Sylfaen" w:hAnsi="Sylfaen"/>
          <w:lang w:val="ka-GE"/>
        </w:rPr>
        <w:t>სამუშაო ძალის უნარების</w:t>
      </w:r>
      <w:del w:id="1136" w:author="Tamar Barkalaia" w:date="2018-12-26T19:48:00Z">
        <w:r w:rsidRPr="00C46B6A" w:rsidDel="00D54810">
          <w:rPr>
            <w:rFonts w:ascii="Sylfaen" w:hAnsi="Sylfaen"/>
            <w:lang w:val="ka-GE"/>
          </w:rPr>
          <w:delText>ა</w:delText>
        </w:r>
      </w:del>
      <w:r w:rsidRPr="00C46B6A">
        <w:rPr>
          <w:rFonts w:ascii="Sylfaen" w:hAnsi="Sylfaen"/>
          <w:lang w:val="ka-GE"/>
        </w:rPr>
        <w:t xml:space="preserve"> გაუმჯობესება</w:t>
      </w:r>
      <w:ins w:id="1137" w:author="Elza Jgerenaia" w:date="2018-12-25T14:01:00Z">
        <w:r w:rsidR="00056955">
          <w:rPr>
            <w:rFonts w:ascii="Sylfaen" w:hAnsi="Sylfaen"/>
            <w:lang w:val="ka-GE"/>
          </w:rPr>
          <w:t>, კონკურენტუნარიანობის  ამაღლება</w:t>
        </w:r>
      </w:ins>
      <w:r w:rsidRPr="00C46B6A">
        <w:rPr>
          <w:rFonts w:ascii="Sylfaen" w:hAnsi="Sylfaen"/>
          <w:lang w:val="ka-GE"/>
        </w:rPr>
        <w:t xml:space="preserve"> და მოთხოვნასა და მიწოდებას შორის შეუსაბამობის შემცირება</w:t>
      </w:r>
    </w:p>
    <w:p w14:paraId="6828FD18" w14:textId="77777777" w:rsidR="00E22677" w:rsidRPr="00C46B6A" w:rsidRDefault="00E22677" w:rsidP="00E22677">
      <w:pPr>
        <w:spacing w:after="0" w:line="240" w:lineRule="auto"/>
        <w:rPr>
          <w:rFonts w:ascii="Sylfaen" w:eastAsia="Helvetica" w:hAnsi="Sylfaen" w:cs="Helvetica"/>
          <w:lang w:val="ka-GE"/>
        </w:rPr>
      </w:pPr>
    </w:p>
    <w:p w14:paraId="07827A5B" w14:textId="77777777" w:rsidR="00E22677" w:rsidRPr="00C46B6A" w:rsidRDefault="00E22677" w:rsidP="00E22677">
      <w:pPr>
        <w:spacing w:after="0" w:line="240" w:lineRule="auto"/>
        <w:rPr>
          <w:rFonts w:ascii="Sylfaen" w:hAnsi="Sylfaen"/>
        </w:rPr>
      </w:pPr>
      <w:r w:rsidRPr="00C46B6A">
        <w:rPr>
          <w:rFonts w:ascii="Sylfaen" w:eastAsia="Helvetica" w:hAnsi="Sylfaen" w:cs="Helvetica"/>
          <w:lang w:val="ka-GE"/>
        </w:rPr>
        <w:tab/>
        <w:t>სტრატეგიის მიზნები,</w:t>
      </w:r>
      <w:r w:rsidRPr="00C46B6A">
        <w:rPr>
          <w:rFonts w:ascii="Sylfaen" w:hAnsi="Sylfaen"/>
          <w:lang w:val="ka-GE"/>
        </w:rPr>
        <w:t xml:space="preserve"> ამოცანები და მათი მიღწევების გზები </w:t>
      </w:r>
      <w:r w:rsidRPr="00C46B6A">
        <w:rPr>
          <w:rFonts w:ascii="Sylfaen" w:eastAsia="Helvetica" w:hAnsi="Sylfaen" w:cs="Helvetica"/>
          <w:lang w:val="ka-GE"/>
        </w:rPr>
        <w:t>განხილულია</w:t>
      </w:r>
      <w:r w:rsidRPr="00C46B6A">
        <w:rPr>
          <w:rFonts w:ascii="Sylfaen" w:hAnsi="Sylfaen"/>
          <w:lang w:val="ka-GE"/>
        </w:rPr>
        <w:t xml:space="preserve"> </w:t>
      </w:r>
      <w:r w:rsidRPr="00C46B6A">
        <w:rPr>
          <w:rFonts w:ascii="Sylfaen" w:eastAsia="Helvetica" w:hAnsi="Sylfaen" w:cs="Helvetica"/>
          <w:lang w:val="ka-GE"/>
        </w:rPr>
        <w:t>შემდეგ</w:t>
      </w:r>
      <w:r w:rsidRPr="00C46B6A">
        <w:rPr>
          <w:rFonts w:ascii="Sylfaen" w:hAnsi="Sylfaen"/>
          <w:lang w:val="ka-GE"/>
        </w:rPr>
        <w:t xml:space="preserve"> </w:t>
      </w:r>
      <w:r w:rsidRPr="00C46B6A">
        <w:rPr>
          <w:rFonts w:ascii="Sylfaen" w:eastAsia="Helvetica" w:hAnsi="Sylfaen" w:cs="Helvetica"/>
          <w:lang w:val="ka-GE"/>
        </w:rPr>
        <w:t>თავებში</w:t>
      </w:r>
      <w:r w:rsidRPr="00C46B6A">
        <w:rPr>
          <w:rFonts w:ascii="Sylfaen" w:hAnsi="Sylfaen"/>
          <w:lang w:val="ka-GE"/>
        </w:rPr>
        <w:t xml:space="preserve">. </w:t>
      </w:r>
      <w:r w:rsidRPr="00C46B6A">
        <w:rPr>
          <w:rFonts w:ascii="Sylfaen" w:eastAsia="Helvetica" w:hAnsi="Sylfaen" w:cs="Helvetica"/>
          <w:lang w:val="ka-GE"/>
        </w:rPr>
        <w:t>ინდიკატორები</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sidRPr="00C46B6A">
        <w:rPr>
          <w:rFonts w:ascii="Sylfaen" w:hAnsi="Sylfaen"/>
          <w:lang w:val="ka-GE"/>
        </w:rPr>
        <w:t xml:space="preserve"> </w:t>
      </w:r>
      <w:r w:rsidRPr="00C46B6A">
        <w:rPr>
          <w:rFonts w:ascii="Sylfaen" w:eastAsia="Helvetica" w:hAnsi="Sylfaen" w:cs="Helvetica"/>
          <w:lang w:val="ka-GE"/>
        </w:rPr>
        <w:t xml:space="preserve">შესაბამისად და შრომის ბაზრის ტენდენციების გათვალისწინებით. </w:t>
      </w:r>
      <w:r w:rsidRPr="00C46B6A">
        <w:rPr>
          <w:rFonts w:ascii="Sylfaen" w:hAnsi="Sylfaen" w:cs="Helvetica"/>
          <w:lang w:val="ka-GE"/>
        </w:rPr>
        <w:t xml:space="preserve"> </w:t>
      </w:r>
    </w:p>
    <w:p w14:paraId="339CB978" w14:textId="77777777" w:rsidR="00E22677" w:rsidRPr="00C46B6A" w:rsidRDefault="00E22677" w:rsidP="00E22677">
      <w:pPr>
        <w:pStyle w:val="Heading2"/>
        <w:spacing w:before="0" w:line="240" w:lineRule="auto"/>
        <w:rPr>
          <w:rFonts w:ascii="Sylfaen" w:hAnsi="Sylfaen"/>
        </w:rPr>
      </w:pPr>
      <w:commentRangeStart w:id="1138"/>
    </w:p>
    <w:bookmarkEnd w:id="1134"/>
    <w:p w14:paraId="1E840437" w14:textId="77777777" w:rsidR="00E22677" w:rsidRPr="00C46B6A" w:rsidRDefault="00E22677" w:rsidP="00E22677">
      <w:pPr>
        <w:autoSpaceDE w:val="0"/>
        <w:autoSpaceDN w:val="0"/>
        <w:adjustRightInd w:val="0"/>
        <w:spacing w:after="0" w:line="240" w:lineRule="auto"/>
        <w:jc w:val="both"/>
        <w:rPr>
          <w:rFonts w:ascii="Sylfaen" w:hAnsi="Sylfaen" w:cs="Calibri"/>
          <w:b/>
          <w:lang w:val="en-GB"/>
        </w:rPr>
      </w:pPr>
      <w:r w:rsidRPr="00C46B6A">
        <w:rPr>
          <w:rFonts w:ascii="Sylfaen" w:hAnsi="Sylfaen" w:cs="Sylfaen"/>
          <w:b/>
          <w:lang w:val="ka-GE"/>
        </w:rPr>
        <w:t>ცხრილი</w:t>
      </w:r>
      <w:r w:rsidRPr="00C46B6A">
        <w:rPr>
          <w:rFonts w:ascii="Sylfaen" w:hAnsi="Sylfaen"/>
          <w:b/>
          <w:lang w:val="ka-GE"/>
        </w:rPr>
        <w:t>2.2.1:</w:t>
      </w:r>
      <w:r w:rsidRPr="00C46B6A">
        <w:rPr>
          <w:rFonts w:ascii="Sylfaen" w:hAnsi="Sylfaen" w:cs="Sylfaen"/>
          <w:b/>
          <w:lang w:val="ka-GE"/>
        </w:rPr>
        <w:t xml:space="preserve"> საქართველოს ძირითადი ინდიკატორები</w:t>
      </w:r>
      <w:r w:rsidRPr="00C46B6A">
        <w:rPr>
          <w:rFonts w:ascii="Sylfaen" w:hAnsi="Sylfaen"/>
          <w:b/>
          <w:lang w:val="ka-GE"/>
        </w:rPr>
        <w:t xml:space="preserve">  2017 </w:t>
      </w:r>
      <w:r w:rsidRPr="00C46B6A">
        <w:rPr>
          <w:rFonts w:ascii="Sylfaen" w:hAnsi="Sylfaen" w:cs="Sylfaen"/>
          <w:b/>
          <w:lang w:val="ka-GE"/>
        </w:rPr>
        <w:t>და</w:t>
      </w:r>
      <w:r w:rsidRPr="00C46B6A">
        <w:rPr>
          <w:rFonts w:ascii="Sylfaen" w:hAnsi="Sylfaen"/>
          <w:b/>
          <w:lang w:val="ka-GE"/>
        </w:rPr>
        <w:t xml:space="preserve"> 2023 </w:t>
      </w:r>
      <w:r w:rsidRPr="00C46B6A">
        <w:rPr>
          <w:rFonts w:ascii="Sylfaen" w:hAnsi="Sylfaen" w:cs="Sylfaen"/>
          <w:b/>
          <w:lang w:val="ka-GE"/>
        </w:rPr>
        <w:t>წლისთვის</w:t>
      </w:r>
      <w:commentRangeEnd w:id="1138"/>
      <w:r w:rsidR="00056955">
        <w:rPr>
          <w:rStyle w:val="CommentReference"/>
        </w:rPr>
        <w:commentReference w:id="1138"/>
      </w:r>
    </w:p>
    <w:tbl>
      <w:tblPr>
        <w:tblW w:w="9558" w:type="dxa"/>
        <w:tblBorders>
          <w:bottom w:val="single" w:sz="4" w:space="0" w:color="auto"/>
        </w:tblBorders>
        <w:tblLook w:val="04A0" w:firstRow="1" w:lastRow="0" w:firstColumn="1" w:lastColumn="0" w:noHBand="0" w:noVBand="1"/>
      </w:tblPr>
      <w:tblGrid>
        <w:gridCol w:w="6680"/>
        <w:gridCol w:w="1120"/>
        <w:gridCol w:w="1758"/>
      </w:tblGrid>
      <w:tr w:rsidR="00E22677" w:rsidRPr="00C46B6A" w14:paraId="718DA8C4" w14:textId="77777777" w:rsidTr="00E22677">
        <w:trPr>
          <w:trHeight w:val="305"/>
        </w:trPr>
        <w:tc>
          <w:tcPr>
            <w:tcW w:w="6680" w:type="dxa"/>
            <w:tcBorders>
              <w:top w:val="single" w:sz="4" w:space="0" w:color="auto"/>
              <w:left w:val="nil"/>
              <w:bottom w:val="single" w:sz="4" w:space="0" w:color="auto"/>
              <w:right w:val="nil"/>
            </w:tcBorders>
            <w:noWrap/>
            <w:hideMark/>
          </w:tcPr>
          <w:p w14:paraId="49A280BB" w14:textId="77777777" w:rsidR="00E22677" w:rsidRPr="00C46B6A" w:rsidRDefault="00E22677">
            <w:pPr>
              <w:spacing w:after="0" w:line="240" w:lineRule="auto"/>
              <w:jc w:val="both"/>
              <w:rPr>
                <w:rFonts w:ascii="Sylfaen" w:eastAsia="Times New Roman" w:hAnsi="Sylfaen" w:cs="Calibri"/>
                <w:b/>
                <w:bCs/>
                <w:color w:val="000000"/>
                <w:lang w:val="ka-GE" w:eastAsia="en-AU"/>
              </w:rPr>
            </w:pPr>
            <w:r w:rsidRPr="00C46B6A">
              <w:rPr>
                <w:rFonts w:ascii="Sylfaen" w:eastAsia="Times New Roman" w:hAnsi="Sylfaen" w:cs="Calibri"/>
                <w:b/>
                <w:bCs/>
                <w:color w:val="000000"/>
                <w:lang w:val="ka-GE" w:eastAsia="en-AU"/>
              </w:rPr>
              <w:t>ინდიკატორი</w:t>
            </w:r>
          </w:p>
        </w:tc>
        <w:tc>
          <w:tcPr>
            <w:tcW w:w="1120" w:type="dxa"/>
            <w:tcBorders>
              <w:top w:val="single" w:sz="4" w:space="0" w:color="auto"/>
              <w:left w:val="nil"/>
              <w:bottom w:val="single" w:sz="4" w:space="0" w:color="auto"/>
              <w:right w:val="nil"/>
            </w:tcBorders>
            <w:noWrap/>
            <w:hideMark/>
          </w:tcPr>
          <w:p w14:paraId="7A315C19" w14:textId="77777777" w:rsidR="00E22677" w:rsidRPr="00C46B6A" w:rsidRDefault="00E22677">
            <w:pPr>
              <w:spacing w:after="0" w:line="240" w:lineRule="auto"/>
              <w:jc w:val="both"/>
              <w:rPr>
                <w:rFonts w:ascii="Sylfaen" w:eastAsia="Times New Roman" w:hAnsi="Sylfaen" w:cs="Calibri"/>
                <w:b/>
                <w:bCs/>
                <w:color w:val="000000"/>
                <w:lang w:val="en-GB" w:eastAsia="en-AU"/>
              </w:rPr>
            </w:pPr>
            <w:r w:rsidRPr="00C46B6A">
              <w:rPr>
                <w:rFonts w:ascii="Sylfaen" w:eastAsia="Times New Roman" w:hAnsi="Sylfaen" w:cs="Calibri"/>
                <w:b/>
                <w:bCs/>
                <w:color w:val="000000"/>
                <w:lang w:val="en-GB" w:eastAsia="en-AU"/>
              </w:rPr>
              <w:t>2017 %</w:t>
            </w:r>
          </w:p>
        </w:tc>
        <w:tc>
          <w:tcPr>
            <w:tcW w:w="1758" w:type="dxa"/>
            <w:tcBorders>
              <w:top w:val="single" w:sz="4" w:space="0" w:color="auto"/>
              <w:left w:val="nil"/>
              <w:bottom w:val="single" w:sz="4" w:space="0" w:color="auto"/>
              <w:right w:val="nil"/>
            </w:tcBorders>
            <w:hideMark/>
          </w:tcPr>
          <w:p w14:paraId="52A726F0" w14:textId="77777777" w:rsidR="00E22677" w:rsidRPr="00C46B6A" w:rsidRDefault="00E22677">
            <w:pPr>
              <w:spacing w:after="0" w:line="240" w:lineRule="auto"/>
              <w:jc w:val="both"/>
              <w:rPr>
                <w:rFonts w:ascii="Sylfaen" w:eastAsia="Times New Roman" w:hAnsi="Sylfaen" w:cs="Calibri"/>
                <w:b/>
                <w:bCs/>
                <w:color w:val="000000"/>
                <w:lang w:val="en-GB" w:eastAsia="en-AU"/>
              </w:rPr>
            </w:pPr>
            <w:r w:rsidRPr="00C46B6A">
              <w:rPr>
                <w:rFonts w:ascii="Sylfaen" w:eastAsia="Times New Roman" w:hAnsi="Sylfaen" w:cs="Calibri"/>
                <w:b/>
                <w:bCs/>
                <w:color w:val="000000"/>
                <w:lang w:val="en-GB" w:eastAsia="en-AU"/>
              </w:rPr>
              <w:t xml:space="preserve">მიზანი 2023  </w:t>
            </w:r>
            <w:r w:rsidRPr="00C46B6A">
              <w:rPr>
                <w:rFonts w:ascii="Sylfaen" w:eastAsia="Times New Roman" w:hAnsi="Sylfaen" w:cs="Helvetica"/>
                <w:b/>
                <w:bCs/>
                <w:color w:val="000000"/>
                <w:lang w:val="en-GB" w:eastAsia="en-AU"/>
              </w:rPr>
              <w:t xml:space="preserve">წლისთვის </w:t>
            </w:r>
            <w:r w:rsidRPr="00C46B6A">
              <w:rPr>
                <w:rFonts w:ascii="Sylfaen" w:eastAsia="Times New Roman" w:hAnsi="Sylfaen" w:cs="Calibri"/>
                <w:b/>
                <w:bCs/>
                <w:color w:val="000000"/>
                <w:lang w:val="en-GB" w:eastAsia="en-AU"/>
              </w:rPr>
              <w:t>%</w:t>
            </w:r>
          </w:p>
        </w:tc>
      </w:tr>
      <w:tr w:rsidR="00E22677" w:rsidRPr="00C46B6A" w14:paraId="39FC5262" w14:textId="77777777" w:rsidTr="00E22677">
        <w:trPr>
          <w:trHeight w:val="249"/>
        </w:trPr>
        <w:tc>
          <w:tcPr>
            <w:tcW w:w="6680" w:type="dxa"/>
            <w:tcBorders>
              <w:top w:val="single" w:sz="4" w:space="0" w:color="auto"/>
              <w:left w:val="nil"/>
              <w:bottom w:val="nil"/>
              <w:right w:val="nil"/>
            </w:tcBorders>
            <w:noWrap/>
            <w:hideMark/>
          </w:tcPr>
          <w:p w14:paraId="62905067" w14:textId="77777777" w:rsidR="00E22677" w:rsidRPr="00C46B6A" w:rsidRDefault="00E22677">
            <w:pPr>
              <w:spacing w:after="0" w:line="240" w:lineRule="auto"/>
              <w:jc w:val="both"/>
              <w:rPr>
                <w:rFonts w:ascii="Sylfaen" w:eastAsia="Times New Roman" w:hAnsi="Sylfaen" w:cs="Calibri"/>
                <w:color w:val="FF0000"/>
                <w:lang w:val="en-GB" w:eastAsia="en-AU"/>
              </w:rPr>
            </w:pPr>
            <w:r w:rsidRPr="00C46B6A">
              <w:rPr>
                <w:rFonts w:ascii="Sylfaen" w:eastAsia="Times New Roman" w:hAnsi="Sylfaen" w:cs="Calibri"/>
                <w:lang w:val="ka-GE" w:eastAsia="en-AU"/>
              </w:rPr>
              <w:t>სამუშაო ძალის მონაწილეობის დონე</w:t>
            </w:r>
            <w:r w:rsidRPr="00C46B6A">
              <w:rPr>
                <w:rFonts w:ascii="Sylfaen" w:eastAsia="Times New Roman" w:hAnsi="Sylfaen" w:cs="Calibri"/>
                <w:lang w:eastAsia="en-AU"/>
              </w:rPr>
              <w:t xml:space="preserve"> (%)</w:t>
            </w:r>
          </w:p>
        </w:tc>
        <w:tc>
          <w:tcPr>
            <w:tcW w:w="1120" w:type="dxa"/>
            <w:tcBorders>
              <w:top w:val="single" w:sz="4" w:space="0" w:color="auto"/>
              <w:left w:val="nil"/>
              <w:bottom w:val="nil"/>
              <w:right w:val="nil"/>
            </w:tcBorders>
            <w:noWrap/>
            <w:vAlign w:val="bottom"/>
            <w:hideMark/>
          </w:tcPr>
          <w:p w14:paraId="55695A28"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65.8</w:t>
            </w:r>
          </w:p>
        </w:tc>
        <w:tc>
          <w:tcPr>
            <w:tcW w:w="1758" w:type="dxa"/>
            <w:tcBorders>
              <w:top w:val="single" w:sz="4" w:space="0" w:color="auto"/>
              <w:left w:val="nil"/>
              <w:bottom w:val="nil"/>
              <w:right w:val="nil"/>
            </w:tcBorders>
          </w:tcPr>
          <w:p w14:paraId="45B48919"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57E5618B" w14:textId="77777777" w:rsidTr="00E22677">
        <w:trPr>
          <w:trHeight w:val="306"/>
        </w:trPr>
        <w:tc>
          <w:tcPr>
            <w:tcW w:w="6680" w:type="dxa"/>
            <w:tcBorders>
              <w:top w:val="nil"/>
              <w:left w:val="nil"/>
              <w:bottom w:val="nil"/>
              <w:right w:val="nil"/>
            </w:tcBorders>
            <w:noWrap/>
            <w:hideMark/>
          </w:tcPr>
          <w:p w14:paraId="1FF14C53"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lang w:val="ka-GE" w:eastAsia="en-AU"/>
              </w:rPr>
              <w:t>სამუშაო ძალის მონაწილეობის დონე</w:t>
            </w:r>
            <w:r w:rsidRPr="00C46B6A">
              <w:rPr>
                <w:rFonts w:ascii="Sylfaen" w:eastAsia="Times New Roman" w:hAnsi="Sylfaen" w:cs="Calibri"/>
                <w:lang w:eastAsia="en-AU"/>
              </w:rPr>
              <w:t xml:space="preserve">, </w:t>
            </w:r>
            <w:r w:rsidRPr="00C46B6A">
              <w:rPr>
                <w:rFonts w:ascii="Sylfaen" w:eastAsia="Helvetica" w:hAnsi="Sylfaen" w:cs="Helvetica"/>
                <w:lang w:eastAsia="en-AU"/>
              </w:rPr>
              <w:t>კაცი</w:t>
            </w:r>
            <w:r w:rsidRPr="00C46B6A">
              <w:rPr>
                <w:rFonts w:ascii="Sylfaen" w:eastAsia="Times New Roman" w:hAnsi="Sylfaen" w:cs="Calibri"/>
                <w:lang w:eastAsia="en-AU"/>
              </w:rPr>
              <w:t>(%)</w:t>
            </w:r>
          </w:p>
        </w:tc>
        <w:tc>
          <w:tcPr>
            <w:tcW w:w="1120" w:type="dxa"/>
            <w:tcBorders>
              <w:top w:val="nil"/>
              <w:left w:val="nil"/>
              <w:bottom w:val="nil"/>
              <w:right w:val="nil"/>
            </w:tcBorders>
            <w:noWrap/>
            <w:vAlign w:val="bottom"/>
            <w:hideMark/>
          </w:tcPr>
          <w:p w14:paraId="0709D403"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74.6</w:t>
            </w:r>
          </w:p>
        </w:tc>
        <w:tc>
          <w:tcPr>
            <w:tcW w:w="1758" w:type="dxa"/>
            <w:tcBorders>
              <w:top w:val="nil"/>
              <w:left w:val="nil"/>
              <w:bottom w:val="nil"/>
              <w:right w:val="nil"/>
            </w:tcBorders>
          </w:tcPr>
          <w:p w14:paraId="1F1731FC"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682AB8FA" w14:textId="77777777" w:rsidTr="00E22677">
        <w:trPr>
          <w:trHeight w:val="249"/>
        </w:trPr>
        <w:tc>
          <w:tcPr>
            <w:tcW w:w="6680" w:type="dxa"/>
            <w:tcBorders>
              <w:top w:val="nil"/>
              <w:left w:val="nil"/>
              <w:bottom w:val="nil"/>
              <w:right w:val="nil"/>
            </w:tcBorders>
            <w:noWrap/>
            <w:hideMark/>
          </w:tcPr>
          <w:p w14:paraId="15DBF8E6"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lang w:val="ka-GE" w:eastAsia="en-AU"/>
              </w:rPr>
              <w:t>სამუშაო ძალის მონაწილეობის დონე, ქალი</w:t>
            </w:r>
            <w:r w:rsidRPr="00C46B6A">
              <w:rPr>
                <w:rFonts w:ascii="Sylfaen" w:eastAsia="Times New Roman" w:hAnsi="Sylfaen" w:cs="Calibri"/>
                <w:lang w:eastAsia="en-AU"/>
              </w:rPr>
              <w:t xml:space="preserve"> (%)</w:t>
            </w:r>
          </w:p>
        </w:tc>
        <w:tc>
          <w:tcPr>
            <w:tcW w:w="1120" w:type="dxa"/>
            <w:tcBorders>
              <w:top w:val="nil"/>
              <w:left w:val="nil"/>
              <w:bottom w:val="nil"/>
              <w:right w:val="nil"/>
            </w:tcBorders>
            <w:noWrap/>
            <w:vAlign w:val="bottom"/>
            <w:hideMark/>
          </w:tcPr>
          <w:p w14:paraId="32E85C82"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58.2</w:t>
            </w:r>
          </w:p>
        </w:tc>
        <w:tc>
          <w:tcPr>
            <w:tcW w:w="1758" w:type="dxa"/>
            <w:tcBorders>
              <w:top w:val="nil"/>
              <w:left w:val="nil"/>
              <w:bottom w:val="nil"/>
              <w:right w:val="nil"/>
            </w:tcBorders>
            <w:hideMark/>
          </w:tcPr>
          <w:p w14:paraId="1731AF9C"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 xml:space="preserve"> 60</w:t>
            </w:r>
          </w:p>
        </w:tc>
      </w:tr>
      <w:tr w:rsidR="00E22677" w:rsidRPr="00C46B6A" w14:paraId="05AF488C" w14:textId="77777777" w:rsidTr="00E22677">
        <w:trPr>
          <w:trHeight w:val="288"/>
        </w:trPr>
        <w:tc>
          <w:tcPr>
            <w:tcW w:w="6680" w:type="dxa"/>
            <w:tcBorders>
              <w:top w:val="nil"/>
              <w:left w:val="nil"/>
              <w:bottom w:val="nil"/>
              <w:right w:val="nil"/>
            </w:tcBorders>
            <w:noWrap/>
            <w:hideMark/>
          </w:tcPr>
          <w:p w14:paraId="4A074FB2"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lang w:val="ka-GE" w:eastAsia="en-AU"/>
              </w:rPr>
              <w:t>დასაქმების დონე მოსახლეობასთან მიმართებით</w:t>
            </w:r>
            <w:r w:rsidRPr="00C46B6A">
              <w:rPr>
                <w:rFonts w:ascii="Sylfaen" w:eastAsia="Times New Roman" w:hAnsi="Sylfaen" w:cs="Calibri"/>
                <w:lang w:eastAsia="en-AU"/>
              </w:rPr>
              <w:t>(%)</w:t>
            </w:r>
          </w:p>
        </w:tc>
        <w:tc>
          <w:tcPr>
            <w:tcW w:w="1120" w:type="dxa"/>
            <w:tcBorders>
              <w:top w:val="nil"/>
              <w:left w:val="nil"/>
              <w:bottom w:val="nil"/>
              <w:right w:val="nil"/>
            </w:tcBorders>
            <w:noWrap/>
            <w:vAlign w:val="bottom"/>
            <w:hideMark/>
          </w:tcPr>
          <w:p w14:paraId="158949B1"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56.7</w:t>
            </w:r>
          </w:p>
        </w:tc>
        <w:tc>
          <w:tcPr>
            <w:tcW w:w="1758" w:type="dxa"/>
            <w:tcBorders>
              <w:top w:val="nil"/>
              <w:left w:val="nil"/>
              <w:bottom w:val="nil"/>
              <w:right w:val="nil"/>
            </w:tcBorders>
          </w:tcPr>
          <w:p w14:paraId="4EDCBF9A"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4A799735" w14:textId="77777777" w:rsidTr="00E22677">
        <w:trPr>
          <w:trHeight w:val="249"/>
        </w:trPr>
        <w:tc>
          <w:tcPr>
            <w:tcW w:w="6680" w:type="dxa"/>
            <w:tcBorders>
              <w:top w:val="nil"/>
              <w:left w:val="nil"/>
              <w:bottom w:val="nil"/>
              <w:right w:val="nil"/>
            </w:tcBorders>
            <w:noWrap/>
            <w:hideMark/>
          </w:tcPr>
          <w:p w14:paraId="307ECEEB"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lang w:val="ka-GE" w:eastAsia="en-AU"/>
              </w:rPr>
              <w:t>დასაქმების დონე მოსახლეობასთან მიმართებით, კაცი</w:t>
            </w:r>
            <w:r w:rsidRPr="00C46B6A">
              <w:rPr>
                <w:rFonts w:ascii="Sylfaen" w:eastAsia="Times New Roman" w:hAnsi="Sylfaen" w:cs="Calibri"/>
                <w:lang w:eastAsia="en-AU"/>
              </w:rPr>
              <w:t>(%)</w:t>
            </w:r>
          </w:p>
        </w:tc>
        <w:tc>
          <w:tcPr>
            <w:tcW w:w="1120" w:type="dxa"/>
            <w:tcBorders>
              <w:top w:val="nil"/>
              <w:left w:val="nil"/>
              <w:bottom w:val="nil"/>
              <w:right w:val="nil"/>
            </w:tcBorders>
            <w:noWrap/>
            <w:vAlign w:val="bottom"/>
            <w:hideMark/>
          </w:tcPr>
          <w:p w14:paraId="0BD4DFB9"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63.4</w:t>
            </w:r>
          </w:p>
        </w:tc>
        <w:tc>
          <w:tcPr>
            <w:tcW w:w="1758" w:type="dxa"/>
            <w:tcBorders>
              <w:top w:val="nil"/>
              <w:left w:val="nil"/>
              <w:bottom w:val="nil"/>
              <w:right w:val="nil"/>
            </w:tcBorders>
          </w:tcPr>
          <w:p w14:paraId="0097613A"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4A81B66B" w14:textId="77777777" w:rsidTr="00E22677">
        <w:trPr>
          <w:trHeight w:val="249"/>
        </w:trPr>
        <w:tc>
          <w:tcPr>
            <w:tcW w:w="6680" w:type="dxa"/>
            <w:tcBorders>
              <w:top w:val="nil"/>
              <w:left w:val="nil"/>
              <w:bottom w:val="nil"/>
              <w:right w:val="nil"/>
            </w:tcBorders>
            <w:noWrap/>
            <w:hideMark/>
          </w:tcPr>
          <w:p w14:paraId="35AA9B61"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დასაქმების დონე მოსახლეობასთან მიმართებით, ქალი (%)</w:t>
            </w:r>
          </w:p>
        </w:tc>
        <w:tc>
          <w:tcPr>
            <w:tcW w:w="1120" w:type="dxa"/>
            <w:tcBorders>
              <w:top w:val="nil"/>
              <w:left w:val="nil"/>
              <w:bottom w:val="nil"/>
              <w:right w:val="nil"/>
            </w:tcBorders>
            <w:noWrap/>
            <w:vAlign w:val="bottom"/>
            <w:hideMark/>
          </w:tcPr>
          <w:p w14:paraId="6D17B659"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50.8</w:t>
            </w:r>
          </w:p>
        </w:tc>
        <w:tc>
          <w:tcPr>
            <w:tcW w:w="1758" w:type="dxa"/>
            <w:tcBorders>
              <w:top w:val="nil"/>
              <w:left w:val="nil"/>
              <w:bottom w:val="nil"/>
              <w:right w:val="nil"/>
            </w:tcBorders>
            <w:hideMark/>
          </w:tcPr>
          <w:p w14:paraId="41BB5391"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53</w:t>
            </w:r>
          </w:p>
        </w:tc>
      </w:tr>
      <w:tr w:rsidR="00E22677" w:rsidRPr="00C46B6A" w14:paraId="767A2C3D" w14:textId="77777777" w:rsidTr="00E22677">
        <w:trPr>
          <w:trHeight w:val="249"/>
        </w:trPr>
        <w:tc>
          <w:tcPr>
            <w:tcW w:w="6680" w:type="dxa"/>
            <w:tcBorders>
              <w:top w:val="nil"/>
              <w:left w:val="nil"/>
              <w:bottom w:val="nil"/>
              <w:right w:val="nil"/>
            </w:tcBorders>
            <w:noWrap/>
            <w:hideMark/>
          </w:tcPr>
          <w:p w14:paraId="6D40116B"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სოფლის მეურნეობის წილი მთლიან დასაქმებაში</w:t>
            </w:r>
            <w:r w:rsidRPr="00C46B6A">
              <w:rPr>
                <w:rFonts w:ascii="Sylfaen" w:eastAsia="Times New Roman" w:hAnsi="Sylfaen" w:cs="Calibri"/>
                <w:color w:val="000000"/>
                <w:lang w:eastAsia="en-AU"/>
              </w:rPr>
              <w:t xml:space="preserve"> (%)</w:t>
            </w:r>
          </w:p>
        </w:tc>
        <w:tc>
          <w:tcPr>
            <w:tcW w:w="1120" w:type="dxa"/>
            <w:tcBorders>
              <w:top w:val="nil"/>
              <w:left w:val="nil"/>
              <w:bottom w:val="nil"/>
              <w:right w:val="nil"/>
            </w:tcBorders>
            <w:noWrap/>
            <w:vAlign w:val="bottom"/>
            <w:hideMark/>
          </w:tcPr>
          <w:p w14:paraId="4DE91AF3"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43.1</w:t>
            </w:r>
          </w:p>
        </w:tc>
        <w:tc>
          <w:tcPr>
            <w:tcW w:w="1758" w:type="dxa"/>
            <w:tcBorders>
              <w:top w:val="nil"/>
              <w:left w:val="nil"/>
              <w:bottom w:val="nil"/>
              <w:right w:val="nil"/>
            </w:tcBorders>
            <w:hideMark/>
          </w:tcPr>
          <w:p w14:paraId="02BBB778"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&lt;41</w:t>
            </w:r>
          </w:p>
        </w:tc>
      </w:tr>
      <w:tr w:rsidR="00E22677" w:rsidRPr="00C46B6A" w14:paraId="7AE74786" w14:textId="77777777" w:rsidTr="00E22677">
        <w:trPr>
          <w:trHeight w:val="249"/>
        </w:trPr>
        <w:tc>
          <w:tcPr>
            <w:tcW w:w="6680" w:type="dxa"/>
            <w:tcBorders>
              <w:top w:val="nil"/>
              <w:left w:val="nil"/>
              <w:bottom w:val="nil"/>
              <w:right w:val="nil"/>
            </w:tcBorders>
            <w:noWrap/>
            <w:hideMark/>
          </w:tcPr>
          <w:p w14:paraId="48002276"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 xml:space="preserve">მრეწველობის წილი მთლიან დასაქმებაში </w:t>
            </w:r>
            <w:r w:rsidRPr="00C46B6A">
              <w:rPr>
                <w:rFonts w:ascii="Sylfaen" w:eastAsia="Times New Roman" w:hAnsi="Sylfaen" w:cs="Calibri"/>
                <w:color w:val="000000"/>
                <w:lang w:eastAsia="en-AU"/>
              </w:rPr>
              <w:t>(%)</w:t>
            </w:r>
          </w:p>
        </w:tc>
        <w:tc>
          <w:tcPr>
            <w:tcW w:w="1120" w:type="dxa"/>
            <w:tcBorders>
              <w:top w:val="nil"/>
              <w:left w:val="nil"/>
              <w:bottom w:val="nil"/>
              <w:right w:val="nil"/>
            </w:tcBorders>
            <w:noWrap/>
            <w:vAlign w:val="bottom"/>
            <w:hideMark/>
          </w:tcPr>
          <w:p w14:paraId="4836F4D7"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13.2</w:t>
            </w:r>
          </w:p>
        </w:tc>
        <w:tc>
          <w:tcPr>
            <w:tcW w:w="1758" w:type="dxa"/>
            <w:tcBorders>
              <w:top w:val="nil"/>
              <w:left w:val="nil"/>
              <w:bottom w:val="nil"/>
              <w:right w:val="nil"/>
            </w:tcBorders>
          </w:tcPr>
          <w:p w14:paraId="7F5BAC20"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209B9B65" w14:textId="77777777" w:rsidTr="00E22677">
        <w:trPr>
          <w:trHeight w:val="249"/>
        </w:trPr>
        <w:tc>
          <w:tcPr>
            <w:tcW w:w="6680" w:type="dxa"/>
            <w:tcBorders>
              <w:top w:val="nil"/>
              <w:left w:val="nil"/>
              <w:bottom w:val="nil"/>
              <w:right w:val="nil"/>
            </w:tcBorders>
            <w:noWrap/>
            <w:hideMark/>
          </w:tcPr>
          <w:p w14:paraId="15AFE248"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მომსახურების წილი მთლიან დასაქმებაში (%)</w:t>
            </w:r>
          </w:p>
        </w:tc>
        <w:tc>
          <w:tcPr>
            <w:tcW w:w="1120" w:type="dxa"/>
            <w:tcBorders>
              <w:top w:val="nil"/>
              <w:left w:val="nil"/>
              <w:bottom w:val="nil"/>
              <w:right w:val="nil"/>
            </w:tcBorders>
            <w:noWrap/>
            <w:vAlign w:val="bottom"/>
            <w:hideMark/>
          </w:tcPr>
          <w:p w14:paraId="1788AEB6"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43.7</w:t>
            </w:r>
          </w:p>
        </w:tc>
        <w:tc>
          <w:tcPr>
            <w:tcW w:w="1758" w:type="dxa"/>
            <w:tcBorders>
              <w:top w:val="nil"/>
              <w:left w:val="nil"/>
              <w:bottom w:val="nil"/>
              <w:right w:val="nil"/>
            </w:tcBorders>
          </w:tcPr>
          <w:p w14:paraId="71A34BB0"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6ACAF6D7" w14:textId="77777777" w:rsidTr="00E22677">
        <w:trPr>
          <w:trHeight w:val="249"/>
        </w:trPr>
        <w:tc>
          <w:tcPr>
            <w:tcW w:w="6680" w:type="dxa"/>
            <w:tcBorders>
              <w:top w:val="nil"/>
              <w:left w:val="nil"/>
              <w:bottom w:val="nil"/>
              <w:right w:val="nil"/>
            </w:tcBorders>
            <w:noWrap/>
            <w:hideMark/>
          </w:tcPr>
          <w:p w14:paraId="0CA5404B"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lang w:val="ka-GE" w:eastAsia="en-AU"/>
              </w:rPr>
              <w:t>უმუშევრობის დონე</w:t>
            </w:r>
            <w:r w:rsidRPr="00C46B6A">
              <w:rPr>
                <w:rFonts w:ascii="Sylfaen" w:eastAsia="Times New Roman" w:hAnsi="Sylfaen" w:cs="Calibri"/>
                <w:lang w:eastAsia="en-AU"/>
              </w:rPr>
              <w:t xml:space="preserve"> (%)</w:t>
            </w:r>
          </w:p>
        </w:tc>
        <w:tc>
          <w:tcPr>
            <w:tcW w:w="1120" w:type="dxa"/>
            <w:tcBorders>
              <w:top w:val="nil"/>
              <w:left w:val="nil"/>
              <w:bottom w:val="nil"/>
              <w:right w:val="nil"/>
            </w:tcBorders>
            <w:noWrap/>
            <w:vAlign w:val="bottom"/>
            <w:hideMark/>
          </w:tcPr>
          <w:p w14:paraId="3AA0457A"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13.9</w:t>
            </w:r>
          </w:p>
        </w:tc>
        <w:tc>
          <w:tcPr>
            <w:tcW w:w="1758" w:type="dxa"/>
            <w:tcBorders>
              <w:top w:val="nil"/>
              <w:left w:val="nil"/>
              <w:bottom w:val="nil"/>
              <w:right w:val="nil"/>
            </w:tcBorders>
            <w:hideMark/>
          </w:tcPr>
          <w:p w14:paraId="3196370F"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&lt;12</w:t>
            </w:r>
          </w:p>
        </w:tc>
      </w:tr>
      <w:tr w:rsidR="00E22677" w:rsidRPr="00C46B6A" w14:paraId="64E56EFC" w14:textId="77777777" w:rsidTr="00E22677">
        <w:trPr>
          <w:trHeight w:val="249"/>
        </w:trPr>
        <w:tc>
          <w:tcPr>
            <w:tcW w:w="6680" w:type="dxa"/>
            <w:tcBorders>
              <w:top w:val="nil"/>
              <w:left w:val="nil"/>
              <w:bottom w:val="nil"/>
              <w:right w:val="nil"/>
            </w:tcBorders>
            <w:noWrap/>
            <w:hideMark/>
          </w:tcPr>
          <w:p w14:paraId="076C7F62"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უმუშევრობის, დონე, კაცი</w:t>
            </w:r>
            <w:r w:rsidRPr="00C46B6A">
              <w:rPr>
                <w:rFonts w:ascii="Sylfaen" w:eastAsia="Times New Roman" w:hAnsi="Sylfaen" w:cs="Calibri"/>
                <w:color w:val="000000"/>
                <w:lang w:eastAsia="en-AU"/>
              </w:rPr>
              <w:t xml:space="preserve"> (%)</w:t>
            </w:r>
          </w:p>
        </w:tc>
        <w:tc>
          <w:tcPr>
            <w:tcW w:w="1120" w:type="dxa"/>
            <w:tcBorders>
              <w:top w:val="nil"/>
              <w:left w:val="nil"/>
              <w:bottom w:val="nil"/>
              <w:right w:val="nil"/>
            </w:tcBorders>
            <w:noWrap/>
            <w:vAlign w:val="bottom"/>
            <w:hideMark/>
          </w:tcPr>
          <w:p w14:paraId="685F8E04"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15</w:t>
            </w:r>
          </w:p>
        </w:tc>
        <w:tc>
          <w:tcPr>
            <w:tcW w:w="1758" w:type="dxa"/>
            <w:tcBorders>
              <w:top w:val="nil"/>
              <w:left w:val="nil"/>
              <w:bottom w:val="nil"/>
              <w:right w:val="nil"/>
            </w:tcBorders>
          </w:tcPr>
          <w:p w14:paraId="34D8313B"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0912F093" w14:textId="77777777" w:rsidTr="00E22677">
        <w:trPr>
          <w:trHeight w:val="297"/>
        </w:trPr>
        <w:tc>
          <w:tcPr>
            <w:tcW w:w="6680" w:type="dxa"/>
            <w:tcBorders>
              <w:top w:val="nil"/>
              <w:left w:val="nil"/>
              <w:bottom w:val="nil"/>
              <w:right w:val="nil"/>
            </w:tcBorders>
            <w:noWrap/>
            <w:hideMark/>
          </w:tcPr>
          <w:p w14:paraId="50DFAF7C"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უმუშევრობის დონე, ქალი</w:t>
            </w:r>
            <w:r w:rsidRPr="00C46B6A">
              <w:rPr>
                <w:rFonts w:ascii="Sylfaen" w:eastAsia="Times New Roman" w:hAnsi="Sylfaen" w:cs="Calibri"/>
                <w:color w:val="000000"/>
                <w:lang w:eastAsia="en-AU"/>
              </w:rPr>
              <w:t xml:space="preserve"> (%)</w:t>
            </w:r>
          </w:p>
        </w:tc>
        <w:tc>
          <w:tcPr>
            <w:tcW w:w="1120" w:type="dxa"/>
            <w:tcBorders>
              <w:top w:val="nil"/>
              <w:left w:val="nil"/>
              <w:bottom w:val="nil"/>
              <w:right w:val="nil"/>
            </w:tcBorders>
            <w:noWrap/>
            <w:vAlign w:val="bottom"/>
            <w:hideMark/>
          </w:tcPr>
          <w:p w14:paraId="305BFE24"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12.7</w:t>
            </w:r>
          </w:p>
        </w:tc>
        <w:tc>
          <w:tcPr>
            <w:tcW w:w="1758" w:type="dxa"/>
            <w:tcBorders>
              <w:top w:val="nil"/>
              <w:left w:val="nil"/>
              <w:bottom w:val="nil"/>
              <w:right w:val="nil"/>
            </w:tcBorders>
          </w:tcPr>
          <w:p w14:paraId="5431799A"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7B391FB0" w14:textId="77777777" w:rsidTr="00E22677">
        <w:trPr>
          <w:trHeight w:val="342"/>
        </w:trPr>
        <w:tc>
          <w:tcPr>
            <w:tcW w:w="6680" w:type="dxa"/>
            <w:tcBorders>
              <w:top w:val="nil"/>
              <w:left w:val="nil"/>
              <w:bottom w:val="nil"/>
              <w:right w:val="nil"/>
            </w:tcBorders>
            <w:noWrap/>
            <w:hideMark/>
          </w:tcPr>
          <w:p w14:paraId="36A3F2E5"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 xml:space="preserve">ხანგრძლივი უმუშევრობის წილი მთლიან დასაქმებაში </w:t>
            </w:r>
            <w:r w:rsidRPr="00C46B6A">
              <w:rPr>
                <w:rFonts w:ascii="Sylfaen" w:eastAsia="Times New Roman" w:hAnsi="Sylfaen" w:cs="Calibri"/>
                <w:color w:val="000000"/>
                <w:lang w:eastAsia="en-AU"/>
              </w:rPr>
              <w:t>(%)</w:t>
            </w:r>
          </w:p>
        </w:tc>
        <w:tc>
          <w:tcPr>
            <w:tcW w:w="1120" w:type="dxa"/>
            <w:tcBorders>
              <w:top w:val="nil"/>
              <w:left w:val="nil"/>
              <w:bottom w:val="nil"/>
              <w:right w:val="nil"/>
            </w:tcBorders>
            <w:noWrap/>
            <w:vAlign w:val="bottom"/>
            <w:hideMark/>
          </w:tcPr>
          <w:p w14:paraId="4AAA1D92"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41.4</w:t>
            </w:r>
          </w:p>
        </w:tc>
        <w:tc>
          <w:tcPr>
            <w:tcW w:w="1758" w:type="dxa"/>
            <w:tcBorders>
              <w:top w:val="nil"/>
              <w:left w:val="nil"/>
              <w:bottom w:val="nil"/>
              <w:right w:val="nil"/>
            </w:tcBorders>
            <w:hideMark/>
          </w:tcPr>
          <w:p w14:paraId="7B3D56D5"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&lt;39</w:t>
            </w:r>
          </w:p>
        </w:tc>
      </w:tr>
      <w:tr w:rsidR="00E22677" w:rsidRPr="00C46B6A" w14:paraId="357DE1BB" w14:textId="77777777" w:rsidTr="00E22677">
        <w:trPr>
          <w:trHeight w:val="249"/>
        </w:trPr>
        <w:tc>
          <w:tcPr>
            <w:tcW w:w="6680" w:type="dxa"/>
            <w:tcBorders>
              <w:top w:val="nil"/>
              <w:left w:val="nil"/>
              <w:bottom w:val="nil"/>
              <w:right w:val="nil"/>
            </w:tcBorders>
            <w:noWrap/>
            <w:hideMark/>
          </w:tcPr>
          <w:p w14:paraId="59819BF2"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ka-GE" w:eastAsia="en-AU"/>
              </w:rPr>
              <w:t>უმუშევრობის დონე ახალგაზრდებში</w:t>
            </w:r>
            <w:r w:rsidRPr="00C46B6A">
              <w:rPr>
                <w:rFonts w:ascii="Sylfaen" w:eastAsia="Times New Roman" w:hAnsi="Sylfaen" w:cs="Calibri"/>
                <w:color w:val="000000"/>
                <w:lang w:eastAsia="en-AU"/>
              </w:rPr>
              <w:t xml:space="preserve"> (%)</w:t>
            </w:r>
          </w:p>
        </w:tc>
        <w:tc>
          <w:tcPr>
            <w:tcW w:w="1120" w:type="dxa"/>
            <w:tcBorders>
              <w:top w:val="nil"/>
              <w:left w:val="nil"/>
              <w:bottom w:val="nil"/>
              <w:right w:val="nil"/>
            </w:tcBorders>
            <w:noWrap/>
            <w:vAlign w:val="bottom"/>
            <w:hideMark/>
          </w:tcPr>
          <w:p w14:paraId="5C487A3D"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28.9</w:t>
            </w:r>
          </w:p>
        </w:tc>
        <w:tc>
          <w:tcPr>
            <w:tcW w:w="1758" w:type="dxa"/>
            <w:tcBorders>
              <w:top w:val="nil"/>
              <w:left w:val="nil"/>
              <w:bottom w:val="nil"/>
              <w:right w:val="nil"/>
            </w:tcBorders>
            <w:hideMark/>
          </w:tcPr>
          <w:p w14:paraId="63866281"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25</w:t>
            </w:r>
          </w:p>
        </w:tc>
      </w:tr>
      <w:tr w:rsidR="00E22677" w:rsidRPr="00C46B6A" w14:paraId="5E1E92E5" w14:textId="77777777" w:rsidTr="00E22677">
        <w:trPr>
          <w:trHeight w:val="306"/>
        </w:trPr>
        <w:tc>
          <w:tcPr>
            <w:tcW w:w="6680" w:type="dxa"/>
            <w:tcBorders>
              <w:top w:val="nil"/>
              <w:left w:val="nil"/>
              <w:bottom w:val="nil"/>
              <w:right w:val="nil"/>
            </w:tcBorders>
            <w:noWrap/>
            <w:hideMark/>
          </w:tcPr>
          <w:p w14:paraId="394987DE"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lang w:val="ka-GE" w:eastAsia="en-AU"/>
              </w:rPr>
              <w:t>უმუშევრობის დონე ახალგაზრდებში</w:t>
            </w:r>
            <w:r w:rsidRPr="00C46B6A">
              <w:rPr>
                <w:rFonts w:ascii="Sylfaen" w:eastAsia="Times New Roman" w:hAnsi="Sylfaen" w:cs="Calibri"/>
                <w:lang w:eastAsia="en-AU"/>
              </w:rPr>
              <w:t xml:space="preserve">, </w:t>
            </w:r>
            <w:r w:rsidRPr="00C46B6A">
              <w:rPr>
                <w:rFonts w:ascii="Sylfaen" w:eastAsia="Helvetica" w:hAnsi="Sylfaen" w:cs="Helvetica"/>
                <w:lang w:eastAsia="en-AU"/>
              </w:rPr>
              <w:t>კაცი</w:t>
            </w:r>
            <w:r w:rsidRPr="00C46B6A">
              <w:rPr>
                <w:rFonts w:ascii="Sylfaen" w:eastAsia="Times New Roman" w:hAnsi="Sylfaen" w:cs="Calibri"/>
                <w:lang w:eastAsia="en-AU"/>
              </w:rPr>
              <w:t xml:space="preserve"> (%)</w:t>
            </w:r>
          </w:p>
        </w:tc>
        <w:tc>
          <w:tcPr>
            <w:tcW w:w="1120" w:type="dxa"/>
            <w:tcBorders>
              <w:top w:val="nil"/>
              <w:left w:val="nil"/>
              <w:bottom w:val="nil"/>
              <w:right w:val="nil"/>
            </w:tcBorders>
            <w:noWrap/>
            <w:vAlign w:val="bottom"/>
            <w:hideMark/>
          </w:tcPr>
          <w:p w14:paraId="54EE2DAF"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26.3</w:t>
            </w:r>
          </w:p>
        </w:tc>
        <w:tc>
          <w:tcPr>
            <w:tcW w:w="1758" w:type="dxa"/>
            <w:tcBorders>
              <w:top w:val="nil"/>
              <w:left w:val="nil"/>
              <w:bottom w:val="nil"/>
              <w:right w:val="nil"/>
            </w:tcBorders>
          </w:tcPr>
          <w:p w14:paraId="505B6AD7"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0F45AE1B" w14:textId="77777777" w:rsidTr="00E22677">
        <w:trPr>
          <w:trHeight w:val="249"/>
        </w:trPr>
        <w:tc>
          <w:tcPr>
            <w:tcW w:w="6680" w:type="dxa"/>
            <w:tcBorders>
              <w:top w:val="nil"/>
              <w:left w:val="nil"/>
              <w:bottom w:val="nil"/>
              <w:right w:val="nil"/>
            </w:tcBorders>
            <w:noWrap/>
            <w:hideMark/>
          </w:tcPr>
          <w:p w14:paraId="55F63E65"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lang w:val="ka-GE" w:eastAsia="en-AU"/>
              </w:rPr>
              <w:lastRenderedPageBreak/>
              <w:t>უმუშევრობის დონე ახალგაზრდებში, ქალი (%)</w:t>
            </w:r>
          </w:p>
        </w:tc>
        <w:tc>
          <w:tcPr>
            <w:tcW w:w="1120" w:type="dxa"/>
            <w:tcBorders>
              <w:top w:val="nil"/>
              <w:left w:val="nil"/>
              <w:bottom w:val="nil"/>
              <w:right w:val="nil"/>
            </w:tcBorders>
            <w:noWrap/>
            <w:vAlign w:val="bottom"/>
            <w:hideMark/>
          </w:tcPr>
          <w:p w14:paraId="62C49569"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32.8</w:t>
            </w:r>
          </w:p>
        </w:tc>
        <w:tc>
          <w:tcPr>
            <w:tcW w:w="1758" w:type="dxa"/>
            <w:tcBorders>
              <w:top w:val="nil"/>
              <w:left w:val="nil"/>
              <w:bottom w:val="nil"/>
              <w:right w:val="nil"/>
            </w:tcBorders>
          </w:tcPr>
          <w:p w14:paraId="2AA4CC7D" w14:textId="77777777" w:rsidR="00E22677" w:rsidRPr="00C46B6A" w:rsidRDefault="00E22677">
            <w:pPr>
              <w:spacing w:after="0" w:line="240" w:lineRule="auto"/>
              <w:jc w:val="both"/>
              <w:rPr>
                <w:rFonts w:ascii="Sylfaen" w:eastAsia="Times New Roman" w:hAnsi="Sylfaen" w:cs="Calibri"/>
                <w:color w:val="000000"/>
                <w:lang w:val="en-GB" w:eastAsia="en-AU"/>
              </w:rPr>
            </w:pPr>
          </w:p>
        </w:tc>
      </w:tr>
      <w:tr w:rsidR="00E22677" w:rsidRPr="00C46B6A" w14:paraId="7ED5CD12" w14:textId="77777777" w:rsidTr="00E22677">
        <w:trPr>
          <w:trHeight w:val="249"/>
        </w:trPr>
        <w:tc>
          <w:tcPr>
            <w:tcW w:w="6680" w:type="dxa"/>
            <w:tcBorders>
              <w:top w:val="nil"/>
              <w:left w:val="nil"/>
              <w:bottom w:val="nil"/>
              <w:right w:val="nil"/>
            </w:tcBorders>
            <w:noWrap/>
            <w:hideMark/>
          </w:tcPr>
          <w:p w14:paraId="760B7D12" w14:textId="77777777" w:rsidR="00E22677" w:rsidRPr="00C46B6A" w:rsidRDefault="00E22677">
            <w:pPr>
              <w:spacing w:after="0" w:line="240" w:lineRule="auto"/>
              <w:jc w:val="both"/>
              <w:rPr>
                <w:rFonts w:ascii="Sylfaen" w:hAnsi="Sylfaen" w:cs="Calibri"/>
                <w:lang w:val="ka-GE" w:eastAsia="ru-RU"/>
              </w:rPr>
            </w:pPr>
            <w:r w:rsidRPr="00C46B6A">
              <w:rPr>
                <w:rFonts w:ascii="Sylfaen" w:hAnsi="Sylfaen" w:cs="Sylfaen"/>
                <w:lang w:val="ka-GE" w:eastAsia="ru-RU"/>
              </w:rPr>
              <w:t>ერთ</w:t>
            </w:r>
            <w:r w:rsidRPr="00C46B6A">
              <w:rPr>
                <w:rFonts w:ascii="Sylfaen" w:hAnsi="Sylfaen"/>
                <w:lang w:val="ka-GE" w:eastAsia="ru-RU"/>
              </w:rPr>
              <w:t xml:space="preserve"> </w:t>
            </w:r>
            <w:r w:rsidRPr="00C46B6A">
              <w:rPr>
                <w:rFonts w:ascii="Sylfaen" w:hAnsi="Sylfaen" w:cs="Sylfaen"/>
                <w:lang w:val="ka-GE" w:eastAsia="ru-RU"/>
              </w:rPr>
              <w:t>სულ</w:t>
            </w:r>
            <w:r w:rsidRPr="00C46B6A">
              <w:rPr>
                <w:rFonts w:ascii="Sylfaen" w:hAnsi="Sylfaen"/>
                <w:lang w:val="ka-GE" w:eastAsia="ru-RU"/>
              </w:rPr>
              <w:t xml:space="preserve"> </w:t>
            </w:r>
            <w:r w:rsidRPr="00C46B6A">
              <w:rPr>
                <w:rFonts w:ascii="Sylfaen" w:hAnsi="Sylfaen" w:cs="Sylfaen"/>
                <w:lang w:val="ka-GE" w:eastAsia="ru-RU"/>
              </w:rPr>
              <w:t>მოსახლეზე</w:t>
            </w:r>
            <w:r w:rsidRPr="00C46B6A">
              <w:rPr>
                <w:rFonts w:ascii="Sylfaen" w:hAnsi="Sylfaen"/>
                <w:lang w:val="ka-GE" w:eastAsia="ru-RU"/>
              </w:rPr>
              <w:t xml:space="preserve"> </w:t>
            </w:r>
            <w:r w:rsidRPr="00C46B6A">
              <w:rPr>
                <w:rFonts w:ascii="Sylfaen" w:hAnsi="Sylfaen" w:cs="Sylfaen"/>
                <w:lang w:val="ka-GE" w:eastAsia="ru-RU"/>
              </w:rPr>
              <w:t>ზრდის</w:t>
            </w:r>
            <w:r w:rsidRPr="00C46B6A">
              <w:rPr>
                <w:rFonts w:ascii="Sylfaen" w:hAnsi="Sylfaen"/>
                <w:lang w:val="ka-GE" w:eastAsia="ru-RU"/>
              </w:rPr>
              <w:t xml:space="preserve"> </w:t>
            </w:r>
            <w:r w:rsidRPr="00C46B6A">
              <w:rPr>
                <w:rFonts w:ascii="Sylfaen" w:hAnsi="Sylfaen" w:cs="Sylfaen"/>
                <w:lang w:val="ka-GE" w:eastAsia="ru-RU"/>
              </w:rPr>
              <w:t>ტემპი</w:t>
            </w:r>
            <w:r w:rsidRPr="00C46B6A">
              <w:rPr>
                <w:rFonts w:ascii="Sylfaen" w:hAnsi="Sylfaen"/>
                <w:lang w:val="ka-GE" w:eastAsia="ru-RU"/>
              </w:rPr>
              <w:t xml:space="preserve"> (</w:t>
            </w:r>
            <w:r w:rsidRPr="00C46B6A">
              <w:rPr>
                <w:rFonts w:ascii="Sylfaen" w:hAnsi="Sylfaen" w:cs="Sylfaen"/>
                <w:lang w:val="ka-GE" w:eastAsia="ru-RU"/>
              </w:rPr>
              <w:t>წლიური</w:t>
            </w:r>
            <w:r w:rsidRPr="00C46B6A">
              <w:rPr>
                <w:rFonts w:ascii="Sylfaen" w:hAnsi="Sylfaen"/>
                <w:lang w:val="ka-GE" w:eastAsia="ru-RU"/>
              </w:rPr>
              <w:t>)</w:t>
            </w:r>
            <w:r w:rsidRPr="00C46B6A">
              <w:rPr>
                <w:rStyle w:val="FootnoteReference"/>
                <w:rFonts w:ascii="Sylfaen" w:hAnsi="Sylfaen" w:cs="Calibri"/>
                <w:lang w:val="en-GB" w:eastAsia="ru-RU"/>
              </w:rPr>
              <w:footnoteReference w:id="28"/>
            </w:r>
          </w:p>
        </w:tc>
        <w:tc>
          <w:tcPr>
            <w:tcW w:w="1120" w:type="dxa"/>
            <w:tcBorders>
              <w:top w:val="nil"/>
              <w:left w:val="nil"/>
              <w:bottom w:val="nil"/>
              <w:right w:val="nil"/>
            </w:tcBorders>
            <w:noWrap/>
            <w:vAlign w:val="bottom"/>
            <w:hideMark/>
          </w:tcPr>
          <w:p w14:paraId="31CA2136"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5</w:t>
            </w:r>
          </w:p>
        </w:tc>
        <w:tc>
          <w:tcPr>
            <w:tcW w:w="1758" w:type="dxa"/>
            <w:tcBorders>
              <w:top w:val="nil"/>
              <w:left w:val="nil"/>
              <w:bottom w:val="nil"/>
              <w:right w:val="nil"/>
            </w:tcBorders>
            <w:hideMark/>
          </w:tcPr>
          <w:p w14:paraId="3268F041"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7.3</w:t>
            </w:r>
          </w:p>
        </w:tc>
      </w:tr>
      <w:tr w:rsidR="00E22677" w:rsidRPr="00C46B6A" w14:paraId="180432D7" w14:textId="77777777" w:rsidTr="007445F7">
        <w:trPr>
          <w:trHeight w:val="288"/>
        </w:trPr>
        <w:tc>
          <w:tcPr>
            <w:tcW w:w="6680" w:type="dxa"/>
            <w:tcBorders>
              <w:top w:val="nil"/>
              <w:left w:val="nil"/>
              <w:bottom w:val="nil"/>
              <w:right w:val="nil"/>
            </w:tcBorders>
            <w:noWrap/>
            <w:hideMark/>
          </w:tcPr>
          <w:p w14:paraId="6B29151C"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hAnsi="Sylfaen" w:cs="Sylfaen"/>
                <w:lang w:val="ka-GE" w:eastAsia="ru-RU"/>
              </w:rPr>
              <w:t>ჯინის</w:t>
            </w:r>
            <w:r w:rsidRPr="00C46B6A">
              <w:rPr>
                <w:rFonts w:ascii="Sylfaen" w:hAnsi="Sylfaen"/>
                <w:lang w:val="ka-GE" w:eastAsia="ru-RU"/>
              </w:rPr>
              <w:t xml:space="preserve"> </w:t>
            </w:r>
            <w:r w:rsidRPr="00C46B6A">
              <w:rPr>
                <w:rFonts w:ascii="Sylfaen" w:hAnsi="Sylfaen" w:cs="Sylfaen"/>
                <w:lang w:val="ka-GE" w:eastAsia="ru-RU"/>
              </w:rPr>
              <w:t>კოეფიციენტი</w:t>
            </w:r>
          </w:p>
        </w:tc>
        <w:tc>
          <w:tcPr>
            <w:tcW w:w="1120" w:type="dxa"/>
            <w:tcBorders>
              <w:top w:val="nil"/>
              <w:left w:val="nil"/>
              <w:bottom w:val="nil"/>
              <w:right w:val="nil"/>
            </w:tcBorders>
            <w:shd w:val="clear" w:color="auto" w:fill="auto"/>
            <w:noWrap/>
            <w:vAlign w:val="bottom"/>
            <w:hideMark/>
          </w:tcPr>
          <w:p w14:paraId="221BD0D4"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0.40</w:t>
            </w:r>
          </w:p>
        </w:tc>
        <w:tc>
          <w:tcPr>
            <w:tcW w:w="1758" w:type="dxa"/>
            <w:tcBorders>
              <w:top w:val="nil"/>
              <w:left w:val="nil"/>
              <w:bottom w:val="nil"/>
              <w:right w:val="nil"/>
            </w:tcBorders>
            <w:shd w:val="clear" w:color="auto" w:fill="auto"/>
            <w:hideMark/>
          </w:tcPr>
          <w:p w14:paraId="20272005" w14:textId="77777777" w:rsidR="00E22677" w:rsidRPr="00C46B6A" w:rsidRDefault="00E22677">
            <w:pPr>
              <w:spacing w:after="0" w:line="240" w:lineRule="auto"/>
              <w:jc w:val="both"/>
              <w:rPr>
                <w:rFonts w:ascii="Sylfaen" w:eastAsia="Times New Roman" w:hAnsi="Sylfaen" w:cs="Calibri"/>
                <w:color w:val="000000"/>
                <w:lang w:val="en-GB" w:eastAsia="en-AU"/>
              </w:rPr>
            </w:pPr>
            <w:r w:rsidRPr="00C46B6A">
              <w:rPr>
                <w:rFonts w:ascii="Sylfaen" w:eastAsia="Times New Roman" w:hAnsi="Sylfaen" w:cs="Calibri"/>
                <w:color w:val="000000"/>
                <w:lang w:val="en-GB" w:eastAsia="en-AU"/>
              </w:rPr>
              <w:t>&lt;0.35</w:t>
            </w:r>
          </w:p>
        </w:tc>
      </w:tr>
      <w:tr w:rsidR="00F118B1" w:rsidRPr="00C46B6A" w14:paraId="05443B5B" w14:textId="77777777" w:rsidTr="00BB3811">
        <w:trPr>
          <w:trHeight w:val="288"/>
        </w:trPr>
        <w:tc>
          <w:tcPr>
            <w:tcW w:w="6680" w:type="dxa"/>
            <w:tcBorders>
              <w:top w:val="nil"/>
              <w:left w:val="nil"/>
              <w:bottom w:val="nil"/>
              <w:right w:val="nil"/>
            </w:tcBorders>
            <w:noWrap/>
          </w:tcPr>
          <w:p w14:paraId="39B1C83E" w14:textId="4CA216A2" w:rsidR="00F118B1" w:rsidRPr="00C46B6A" w:rsidRDefault="00F118B1" w:rsidP="00BB3811">
            <w:pPr>
              <w:spacing w:after="0" w:line="240" w:lineRule="auto"/>
              <w:jc w:val="both"/>
              <w:rPr>
                <w:rFonts w:ascii="Sylfaen" w:hAnsi="Sylfaen" w:cs="Helvetica"/>
                <w:lang w:val="ka-GE" w:eastAsia="ru-RU"/>
              </w:rPr>
            </w:pPr>
            <w:r w:rsidRPr="00C46B6A">
              <w:rPr>
                <w:rFonts w:ascii="Sylfaen" w:hAnsi="Sylfaen"/>
              </w:rPr>
              <w:t>NEETS</w:t>
            </w:r>
          </w:p>
        </w:tc>
        <w:tc>
          <w:tcPr>
            <w:tcW w:w="1120" w:type="dxa"/>
            <w:tcBorders>
              <w:top w:val="nil"/>
              <w:left w:val="nil"/>
              <w:bottom w:val="nil"/>
              <w:right w:val="nil"/>
            </w:tcBorders>
            <w:shd w:val="clear" w:color="auto" w:fill="auto"/>
            <w:noWrap/>
            <w:vAlign w:val="bottom"/>
          </w:tcPr>
          <w:p w14:paraId="745BC6AA" w14:textId="2125A659" w:rsidR="00F118B1" w:rsidRPr="00C46B6A" w:rsidRDefault="00244208">
            <w:pPr>
              <w:spacing w:after="0" w:line="240" w:lineRule="auto"/>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24.8</w:t>
            </w:r>
          </w:p>
        </w:tc>
        <w:tc>
          <w:tcPr>
            <w:tcW w:w="1758" w:type="dxa"/>
            <w:tcBorders>
              <w:top w:val="nil"/>
              <w:left w:val="nil"/>
              <w:bottom w:val="nil"/>
              <w:right w:val="nil"/>
            </w:tcBorders>
            <w:shd w:val="clear" w:color="auto" w:fill="auto"/>
          </w:tcPr>
          <w:p w14:paraId="7FE16748" w14:textId="068F4972" w:rsidR="00F118B1" w:rsidRPr="00C46B6A" w:rsidRDefault="00244208">
            <w:pPr>
              <w:spacing w:after="0" w:line="240" w:lineRule="auto"/>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&lt;21.8</w:t>
            </w:r>
          </w:p>
        </w:tc>
      </w:tr>
      <w:tr w:rsidR="00BB3811" w:rsidRPr="00C46B6A" w14:paraId="40A892FF" w14:textId="77777777" w:rsidTr="007445F7">
        <w:trPr>
          <w:trHeight w:val="288"/>
        </w:trPr>
        <w:tc>
          <w:tcPr>
            <w:tcW w:w="6680" w:type="dxa"/>
            <w:tcBorders>
              <w:top w:val="nil"/>
              <w:left w:val="nil"/>
              <w:bottom w:val="single" w:sz="4" w:space="0" w:color="auto"/>
              <w:right w:val="nil"/>
            </w:tcBorders>
            <w:noWrap/>
          </w:tcPr>
          <w:p w14:paraId="777A8C48" w14:textId="5EA3AB58" w:rsidR="00BB3811" w:rsidRPr="00C46B6A" w:rsidRDefault="00BB3811" w:rsidP="00BB3811">
            <w:pPr>
              <w:spacing w:after="0" w:line="240" w:lineRule="auto"/>
              <w:jc w:val="both"/>
              <w:rPr>
                <w:rFonts w:ascii="Sylfaen" w:hAnsi="Sylfaen"/>
              </w:rPr>
            </w:pPr>
            <w:r>
              <w:rPr>
                <w:rFonts w:ascii="Sylfaen" w:hAnsi="Sylfaen"/>
              </w:rPr>
              <w:t>უნარებს შორის შეუსაბამობა (2013</w:t>
            </w:r>
          </w:p>
        </w:tc>
        <w:tc>
          <w:tcPr>
            <w:tcW w:w="1120" w:type="dxa"/>
            <w:tcBorders>
              <w:top w:val="nil"/>
              <w:left w:val="nil"/>
              <w:bottom w:val="single" w:sz="4" w:space="0" w:color="auto"/>
              <w:right w:val="nil"/>
            </w:tcBorders>
            <w:shd w:val="clear" w:color="auto" w:fill="auto"/>
            <w:noWrap/>
            <w:vAlign w:val="bottom"/>
          </w:tcPr>
          <w:p w14:paraId="33648AF0" w14:textId="47F13432" w:rsidR="00BB3811" w:rsidRDefault="00BB3811">
            <w:pPr>
              <w:spacing w:after="0" w:line="240" w:lineRule="auto"/>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9.9</w:t>
            </w:r>
          </w:p>
        </w:tc>
        <w:tc>
          <w:tcPr>
            <w:tcW w:w="1758" w:type="dxa"/>
            <w:tcBorders>
              <w:top w:val="nil"/>
              <w:left w:val="nil"/>
              <w:bottom w:val="single" w:sz="4" w:space="0" w:color="auto"/>
              <w:right w:val="nil"/>
            </w:tcBorders>
            <w:shd w:val="clear" w:color="auto" w:fill="auto"/>
          </w:tcPr>
          <w:p w14:paraId="3332D881" w14:textId="548E49C8" w:rsidR="00BB3811" w:rsidRDefault="00BB3811">
            <w:pPr>
              <w:spacing w:after="0" w:line="240" w:lineRule="auto"/>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 xml:space="preserve">&lt;7 </w:t>
            </w:r>
          </w:p>
        </w:tc>
      </w:tr>
    </w:tbl>
    <w:p w14:paraId="0F281B83" w14:textId="7C9C2704" w:rsidR="006C7947" w:rsidRPr="00C46B6A" w:rsidRDefault="005D7DFB" w:rsidP="006C7947">
      <w:pPr>
        <w:rPr>
          <w:rFonts w:ascii="Sylfaen" w:hAnsi="Sylfaen"/>
        </w:rPr>
      </w:pPr>
      <w:bookmarkStart w:id="1139" w:name="_Toc531698159"/>
      <w:bookmarkStart w:id="1140" w:name="_Toc530255686"/>
      <w:bookmarkEnd w:id="1135"/>
      <w:r w:rsidRPr="00C46B6A">
        <w:rPr>
          <w:rFonts w:ascii="Sylfaen" w:hAnsi="Sylfaen"/>
        </w:rPr>
        <w:t xml:space="preserve"> </w:t>
      </w:r>
    </w:p>
    <w:p w14:paraId="54A51994" w14:textId="065F5C80" w:rsidR="00E22677" w:rsidRPr="00C46B6A" w:rsidRDefault="00E22677" w:rsidP="00E22677">
      <w:pPr>
        <w:rPr>
          <w:rFonts w:ascii="Sylfaen" w:hAnsi="Sylfaen"/>
          <w:b/>
          <w:lang w:val="ka-GE"/>
        </w:rPr>
      </w:pPr>
      <w:r w:rsidRPr="00C46B6A">
        <w:rPr>
          <w:rFonts w:ascii="Sylfaen" w:eastAsia="Helvetica" w:hAnsi="Sylfaen" w:cs="Helvetica"/>
          <w:b/>
          <w:lang w:val="ka-GE"/>
        </w:rPr>
        <w:t>სტრატეგიის</w:t>
      </w:r>
      <w:r w:rsidRPr="00C46B6A">
        <w:rPr>
          <w:rFonts w:ascii="Sylfaen" w:hAnsi="Sylfaen"/>
          <w:b/>
          <w:lang w:val="ka-GE"/>
        </w:rPr>
        <w:t xml:space="preserve"> ძირითადი </w:t>
      </w:r>
      <w:r w:rsidRPr="00C46B6A">
        <w:rPr>
          <w:rFonts w:ascii="Sylfaen" w:eastAsia="Helvetica" w:hAnsi="Sylfaen" w:cs="Helvetica"/>
          <w:b/>
          <w:lang w:val="ka-GE"/>
        </w:rPr>
        <w:t>სამიზნე</w:t>
      </w:r>
      <w:r w:rsidRPr="00C46B6A">
        <w:rPr>
          <w:rFonts w:ascii="Sylfaen" w:hAnsi="Sylfaen"/>
          <w:b/>
          <w:lang w:val="ka-GE"/>
        </w:rPr>
        <w:t xml:space="preserve"> </w:t>
      </w:r>
      <w:bookmarkEnd w:id="1139"/>
      <w:r w:rsidR="00993E27" w:rsidRPr="00C46B6A">
        <w:rPr>
          <w:rFonts w:ascii="Sylfaen" w:eastAsia="Helvetica" w:hAnsi="Sylfaen" w:cs="Helvetica"/>
          <w:b/>
          <w:lang w:val="ka-GE"/>
        </w:rPr>
        <w:t>პოპულაცია:</w:t>
      </w:r>
      <w:r w:rsidRPr="00C46B6A">
        <w:rPr>
          <w:rFonts w:ascii="Sylfaen" w:eastAsia="Helvetica" w:hAnsi="Sylfaen" w:cs="Helvetica"/>
          <w:b/>
          <w:lang w:val="ka-GE"/>
        </w:rPr>
        <w:t xml:space="preserve"> </w:t>
      </w:r>
    </w:p>
    <w:p w14:paraId="5CD32A04" w14:textId="77777777" w:rsidR="00E22677" w:rsidRPr="00C46B6A" w:rsidRDefault="00E22677" w:rsidP="0007405D">
      <w:pPr>
        <w:numPr>
          <w:ilvl w:val="0"/>
          <w:numId w:val="18"/>
        </w:numPr>
        <w:spacing w:after="0" w:line="240" w:lineRule="auto"/>
        <w:contextualSpacing/>
        <w:rPr>
          <w:rFonts w:ascii="Sylfaen" w:hAnsi="Sylfaen"/>
        </w:rPr>
      </w:pPr>
      <w:r w:rsidRPr="00C46B6A">
        <w:rPr>
          <w:rFonts w:ascii="Sylfaen" w:eastAsia="Helvetica" w:hAnsi="Sylfaen" w:cs="Helvetica"/>
          <w:lang w:val="ka-GE"/>
        </w:rPr>
        <w:t>უმუშევარი</w:t>
      </w:r>
      <w:r w:rsidRPr="00C46B6A">
        <w:rPr>
          <w:rFonts w:ascii="Sylfaen" w:hAnsi="Sylfaen"/>
          <w:lang w:val="ka-GE"/>
        </w:rPr>
        <w:t xml:space="preserve"> </w:t>
      </w:r>
      <w:r w:rsidRPr="00C46B6A">
        <w:rPr>
          <w:rFonts w:ascii="Sylfaen" w:eastAsia="Helvetica" w:hAnsi="Sylfaen" w:cs="Helvetica"/>
          <w:lang w:val="ka-GE"/>
        </w:rPr>
        <w:t>მოსახლეობა</w:t>
      </w:r>
      <w:r w:rsidRPr="00C46B6A">
        <w:rPr>
          <w:rFonts w:ascii="Sylfaen" w:hAnsi="Sylfaen"/>
          <w:lang w:val="ka-GE"/>
        </w:rPr>
        <w:t xml:space="preserve">: </w:t>
      </w:r>
      <w:r w:rsidRPr="00C46B6A">
        <w:rPr>
          <w:rFonts w:ascii="Sylfaen" w:eastAsia="Helvetica" w:hAnsi="Sylfaen" w:cs="Helvetica"/>
          <w:lang w:val="ka-GE"/>
        </w:rPr>
        <w:t>ახალგაზრდა და  ზრდასრული ქალები და კაცები</w:t>
      </w:r>
    </w:p>
    <w:p w14:paraId="2BFFC0D5" w14:textId="77777777" w:rsidR="00E22677" w:rsidRPr="00C46B6A" w:rsidRDefault="00E22677" w:rsidP="0007405D">
      <w:pPr>
        <w:numPr>
          <w:ilvl w:val="0"/>
          <w:numId w:val="18"/>
        </w:numPr>
        <w:spacing w:after="0" w:line="240" w:lineRule="auto"/>
        <w:contextualSpacing/>
        <w:rPr>
          <w:rFonts w:ascii="Sylfaen" w:hAnsi="Sylfaen"/>
        </w:rPr>
      </w:pPr>
      <w:r w:rsidRPr="00C46B6A">
        <w:rPr>
          <w:rFonts w:ascii="Sylfaen" w:eastAsia="Helvetica" w:hAnsi="Sylfaen" w:cs="Helvetica"/>
          <w:lang w:val="ka-GE"/>
        </w:rPr>
        <w:t>სხვადასხვა</w:t>
      </w:r>
      <w:r w:rsidRPr="00C46B6A">
        <w:rPr>
          <w:rFonts w:ascii="Sylfaen" w:hAnsi="Sylfaen"/>
          <w:lang w:val="ka-GE"/>
        </w:rPr>
        <w:t xml:space="preserve"> </w:t>
      </w:r>
      <w:r w:rsidRPr="00C46B6A">
        <w:rPr>
          <w:rFonts w:ascii="Sylfaen" w:eastAsia="Helvetica" w:hAnsi="Sylfaen" w:cs="Helvetica"/>
          <w:lang w:val="ka-GE"/>
        </w:rPr>
        <w:t>სოციალური</w:t>
      </w:r>
      <w:r w:rsidRPr="00C46B6A">
        <w:rPr>
          <w:rFonts w:ascii="Sylfaen" w:hAnsi="Sylfaen"/>
          <w:lang w:val="ka-GE"/>
        </w:rPr>
        <w:t xml:space="preserve"> </w:t>
      </w:r>
      <w:r w:rsidRPr="00C46B6A">
        <w:rPr>
          <w:rFonts w:ascii="Sylfaen" w:eastAsia="Helvetica" w:hAnsi="Sylfaen" w:cs="Helvetica"/>
          <w:lang w:val="ka-GE"/>
        </w:rPr>
        <w:t>ჯგუფები</w:t>
      </w:r>
      <w:r w:rsidRPr="00C46B6A">
        <w:rPr>
          <w:rFonts w:ascii="Sylfaen" w:hAnsi="Sylfaen"/>
          <w:lang w:val="ka-GE"/>
        </w:rPr>
        <w:t xml:space="preserve">: </w:t>
      </w:r>
      <w:r w:rsidRPr="00C46B6A">
        <w:rPr>
          <w:rFonts w:ascii="Sylfaen" w:eastAsia="Helvetica" w:hAnsi="Sylfaen" w:cs="Helvetica"/>
          <w:lang w:val="ka-GE"/>
        </w:rPr>
        <w:t>დაბალ</w:t>
      </w:r>
      <w:r w:rsidRPr="00C46B6A">
        <w:rPr>
          <w:rFonts w:ascii="Sylfaen" w:hAnsi="Sylfaen"/>
          <w:lang w:val="ka-GE"/>
        </w:rPr>
        <w:t xml:space="preserve"> </w:t>
      </w:r>
      <w:r w:rsidRPr="00C46B6A">
        <w:rPr>
          <w:rFonts w:ascii="Sylfaen" w:eastAsia="Helvetica" w:hAnsi="Sylfaen" w:cs="Helvetica"/>
          <w:lang w:val="ka-GE"/>
        </w:rPr>
        <w:t>კვალიფიციური</w:t>
      </w:r>
      <w:r w:rsidRPr="00C46B6A">
        <w:rPr>
          <w:rFonts w:ascii="Sylfaen" w:hAnsi="Sylfaen"/>
          <w:lang w:val="ka-GE"/>
        </w:rPr>
        <w:t xml:space="preserve"> </w:t>
      </w:r>
      <w:r w:rsidRPr="00C46B6A">
        <w:rPr>
          <w:rFonts w:ascii="Sylfaen" w:eastAsia="Helvetica" w:hAnsi="Sylfaen" w:cs="Helvetica"/>
          <w:lang w:val="ka-GE"/>
        </w:rPr>
        <w:t xml:space="preserve">მუშაკები, </w:t>
      </w:r>
      <w:r w:rsidRPr="00C46B6A">
        <w:rPr>
          <w:rFonts w:ascii="Sylfaen" w:hAnsi="Sylfaen"/>
          <w:lang w:val="ka-GE"/>
        </w:rPr>
        <w:t xml:space="preserve"> </w:t>
      </w:r>
      <w:r w:rsidRPr="00C46B6A">
        <w:rPr>
          <w:rFonts w:ascii="Sylfaen" w:eastAsia="Helvetica" w:hAnsi="Sylfaen" w:cs="Helvetica"/>
          <w:lang w:val="ka-GE"/>
        </w:rPr>
        <w:t>ხანდაზმული</w:t>
      </w:r>
      <w:r w:rsidRPr="00C46B6A">
        <w:rPr>
          <w:rFonts w:ascii="Sylfaen" w:hAnsi="Sylfaen"/>
          <w:lang w:val="ka-GE"/>
        </w:rPr>
        <w:t xml:space="preserve"> </w:t>
      </w:r>
      <w:r w:rsidRPr="00C46B6A">
        <w:rPr>
          <w:rFonts w:ascii="Sylfaen" w:eastAsia="Helvetica" w:hAnsi="Sylfaen" w:cs="Helvetica"/>
          <w:lang w:val="ka-GE"/>
        </w:rPr>
        <w:t>პირები</w:t>
      </w:r>
      <w:r w:rsidRPr="00C46B6A">
        <w:rPr>
          <w:rFonts w:ascii="Sylfaen" w:hAnsi="Sylfaen"/>
          <w:lang w:val="ka-GE"/>
        </w:rPr>
        <w:t xml:space="preserve">, </w:t>
      </w:r>
      <w:r w:rsidRPr="00C46B6A">
        <w:rPr>
          <w:rFonts w:ascii="Sylfaen" w:eastAsia="Helvetica" w:hAnsi="Sylfaen" w:cs="Helvetica"/>
          <w:lang w:val="ka-GE"/>
        </w:rPr>
        <w:t>იმიგრანტები</w:t>
      </w:r>
      <w:r w:rsidRPr="00C46B6A">
        <w:rPr>
          <w:rFonts w:ascii="Sylfaen" w:hAnsi="Sylfaen"/>
          <w:lang w:val="ka-GE"/>
        </w:rPr>
        <w:t xml:space="preserve">, </w:t>
      </w:r>
      <w:r w:rsidRPr="00C46B6A">
        <w:rPr>
          <w:rFonts w:ascii="Sylfaen" w:eastAsia="Helvetica" w:hAnsi="Sylfaen" w:cs="Helvetica"/>
          <w:lang w:val="ka-GE"/>
        </w:rPr>
        <w:t>იძულებით გადაადგილებული პირები, შშმ პირები,</w:t>
      </w:r>
    </w:p>
    <w:p w14:paraId="0D957C01" w14:textId="77777777" w:rsidR="00E22677" w:rsidRPr="00C46B6A" w:rsidRDefault="00E22677" w:rsidP="0007405D">
      <w:pPr>
        <w:numPr>
          <w:ilvl w:val="0"/>
          <w:numId w:val="18"/>
        </w:numPr>
        <w:spacing w:after="0" w:line="240" w:lineRule="auto"/>
        <w:contextualSpacing/>
        <w:rPr>
          <w:rFonts w:ascii="Sylfaen" w:hAnsi="Sylfaen"/>
        </w:rPr>
      </w:pPr>
      <w:r w:rsidRPr="00C46B6A">
        <w:rPr>
          <w:rFonts w:ascii="Sylfaen" w:eastAsia="Helvetica" w:hAnsi="Sylfaen" w:cs="Helvetica"/>
          <w:lang w:val="ka-GE"/>
        </w:rPr>
        <w:t>სიღარიბეში</w:t>
      </w:r>
      <w:r w:rsidRPr="00C46B6A">
        <w:rPr>
          <w:rFonts w:ascii="Sylfaen" w:hAnsi="Sylfaen"/>
          <w:lang w:val="ka-GE"/>
        </w:rPr>
        <w:t xml:space="preserve"> </w:t>
      </w:r>
      <w:r w:rsidRPr="00C46B6A">
        <w:rPr>
          <w:rFonts w:ascii="Sylfaen" w:eastAsia="Helvetica" w:hAnsi="Sylfaen" w:cs="Helvetica"/>
          <w:lang w:val="ka-GE"/>
        </w:rPr>
        <w:t>მცხოვრები</w:t>
      </w:r>
      <w:r w:rsidRPr="00C46B6A">
        <w:rPr>
          <w:rFonts w:ascii="Sylfaen" w:hAnsi="Sylfaen"/>
          <w:lang w:val="ka-GE"/>
        </w:rPr>
        <w:t xml:space="preserve"> </w:t>
      </w:r>
      <w:r w:rsidRPr="00C46B6A">
        <w:rPr>
          <w:rFonts w:ascii="Sylfaen" w:eastAsia="Helvetica" w:hAnsi="Sylfaen" w:cs="Helvetica"/>
          <w:lang w:val="ka-GE"/>
        </w:rPr>
        <w:t>მოსახლეობა</w:t>
      </w:r>
    </w:p>
    <w:p w14:paraId="3AC2F6EC" w14:textId="3D401E42" w:rsidR="00E22677" w:rsidRPr="00C46B6A" w:rsidRDefault="00E22677" w:rsidP="0007405D">
      <w:pPr>
        <w:numPr>
          <w:ilvl w:val="0"/>
          <w:numId w:val="18"/>
        </w:numPr>
        <w:spacing w:after="0" w:line="240" w:lineRule="auto"/>
        <w:contextualSpacing/>
        <w:rPr>
          <w:rFonts w:ascii="Sylfaen" w:hAnsi="Sylfaen"/>
        </w:rPr>
      </w:pPr>
      <w:r w:rsidRPr="00C46B6A">
        <w:rPr>
          <w:rFonts w:ascii="Sylfaen" w:eastAsia="Helvetica" w:hAnsi="Sylfaen" w:cs="Helvetica"/>
          <w:lang w:val="ka-GE"/>
        </w:rPr>
        <w:t xml:space="preserve">ზოგადად </w:t>
      </w:r>
      <w:r w:rsidR="00993E27" w:rsidRPr="00C46B6A">
        <w:rPr>
          <w:rFonts w:ascii="Sylfaen" w:eastAsia="Helvetica" w:hAnsi="Sylfaen" w:cs="Helvetica"/>
          <w:lang w:val="ka-GE"/>
        </w:rPr>
        <w:t>საქართველოს</w:t>
      </w:r>
      <w:r w:rsidRPr="00C46B6A">
        <w:rPr>
          <w:rFonts w:ascii="Sylfaen" w:eastAsia="Helvetica" w:hAnsi="Sylfaen" w:cs="Helvetica"/>
          <w:lang w:val="ka-GE"/>
        </w:rPr>
        <w:t xml:space="preserve"> მოსახლეობა</w:t>
      </w:r>
    </w:p>
    <w:p w14:paraId="64879D4A" w14:textId="77777777" w:rsidR="00E22677" w:rsidRPr="00C46B6A" w:rsidRDefault="00E22677" w:rsidP="00E22677">
      <w:pPr>
        <w:spacing w:after="0" w:line="240" w:lineRule="auto"/>
        <w:rPr>
          <w:rFonts w:ascii="Sylfaen" w:hAnsi="Sylfaen"/>
        </w:rPr>
      </w:pPr>
    </w:p>
    <w:p w14:paraId="41AA0CC1" w14:textId="0E289570" w:rsidR="00E22677" w:rsidRPr="00C46B6A" w:rsidDel="00056955" w:rsidRDefault="00E22677" w:rsidP="00E22677">
      <w:pPr>
        <w:pStyle w:val="Heading1"/>
        <w:tabs>
          <w:tab w:val="left" w:pos="7470"/>
        </w:tabs>
        <w:spacing w:before="0"/>
        <w:rPr>
          <w:del w:id="1141" w:author="Elza Jgerenaia" w:date="2018-12-25T14:08:00Z"/>
          <w:szCs w:val="26"/>
        </w:rPr>
      </w:pPr>
      <w:bookmarkStart w:id="1142" w:name="_Toc533312236"/>
      <w:bookmarkEnd w:id="1140"/>
      <w:del w:id="1143" w:author="Elza Jgerenaia" w:date="2018-12-25T14:08:00Z">
        <w:r w:rsidRPr="00C46B6A" w:rsidDel="00056955">
          <w:rPr>
            <w:szCs w:val="26"/>
          </w:rPr>
          <w:delText>თავი 4. სტრატეგიის  მიზნები და ამოცანები</w:delText>
        </w:r>
        <w:bookmarkEnd w:id="1142"/>
        <w:r w:rsidRPr="00C46B6A" w:rsidDel="00056955">
          <w:rPr>
            <w:szCs w:val="26"/>
          </w:rPr>
          <w:delText xml:space="preserve"> </w:delText>
        </w:r>
      </w:del>
    </w:p>
    <w:p w14:paraId="33B81F08" w14:textId="382796EA" w:rsidR="00E22677" w:rsidRPr="00C46B6A" w:rsidDel="00056955" w:rsidRDefault="00E22677" w:rsidP="00E22677">
      <w:pPr>
        <w:spacing w:after="0" w:line="240" w:lineRule="auto"/>
        <w:jc w:val="both"/>
        <w:rPr>
          <w:del w:id="1144" w:author="Elza Jgerenaia" w:date="2018-12-25T14:08:00Z"/>
          <w:rFonts w:ascii="Sylfaen" w:hAnsi="Sylfaen"/>
        </w:rPr>
      </w:pPr>
      <w:del w:id="1145" w:author="Elza Jgerenaia" w:date="2018-12-25T14:08:00Z">
        <w:r w:rsidRPr="00C46B6A" w:rsidDel="00056955">
          <w:rPr>
            <w:rFonts w:ascii="Sylfaen" w:hAnsi="Sylfaen"/>
          </w:rPr>
          <w:delText>ამ თავში განხილულია სტრატეგიის კონკრეტული მიზნები</w:delText>
        </w:r>
        <w:r w:rsidRPr="00C46B6A" w:rsidDel="00056955">
          <w:rPr>
            <w:rFonts w:ascii="Sylfaen" w:hAnsi="Sylfaen"/>
            <w:lang w:val="ka-GE"/>
          </w:rPr>
          <w:delText xml:space="preserve">, ამოცანები </w:delText>
        </w:r>
        <w:r w:rsidRPr="00C46B6A" w:rsidDel="00056955">
          <w:rPr>
            <w:rFonts w:ascii="Sylfaen" w:hAnsi="Sylfaen"/>
          </w:rPr>
          <w:delText>და ღონისძიებები, რომლებმაც ხელი უნდა შეუწყონ  უმუშევარი მოსახლეობის დასაქმებას, სამუშაო ძალის პოტენციალის გამოყენებას, ადამიანური რესურსების განვითარებასა და  პროდუქტიულობის გაუმჯობესებას.</w:delText>
        </w:r>
      </w:del>
    </w:p>
    <w:p w14:paraId="398B445B" w14:textId="77777777" w:rsidR="00E22677" w:rsidRPr="00C46B6A" w:rsidRDefault="00E22677" w:rsidP="00E22677">
      <w:pPr>
        <w:spacing w:after="0" w:line="240" w:lineRule="auto"/>
        <w:rPr>
          <w:rFonts w:ascii="Sylfaen" w:hAnsi="Sylfaen"/>
          <w:bCs/>
          <w:lang w:val="ka-GE"/>
        </w:rPr>
      </w:pPr>
      <w:bookmarkStart w:id="1146" w:name="_Toc530255687"/>
    </w:p>
    <w:p w14:paraId="2ECA37B8" w14:textId="77777777" w:rsidR="00E22677" w:rsidRPr="00C46B6A" w:rsidRDefault="00E22677" w:rsidP="00E22677">
      <w:pPr>
        <w:pStyle w:val="Heading2"/>
        <w:spacing w:before="0" w:line="240" w:lineRule="auto"/>
        <w:rPr>
          <w:rFonts w:ascii="Sylfaen" w:hAnsi="Sylfaen"/>
        </w:rPr>
      </w:pPr>
      <w:bookmarkStart w:id="1147" w:name="_Toc533312237"/>
      <w:r w:rsidRPr="00C46B6A">
        <w:rPr>
          <w:rFonts w:ascii="Sylfaen" w:hAnsi="Sylfaen"/>
        </w:rPr>
        <w:t>მიზანი 1. შრომის ბაზრის პოლიტიკისა და ინსტიტუტების გაძლიერება</w:t>
      </w:r>
      <w:bookmarkEnd w:id="1147"/>
    </w:p>
    <w:p w14:paraId="1EC84D76" w14:textId="66624F88" w:rsidR="00E22677" w:rsidRPr="00C46B6A" w:rsidRDefault="00E22677" w:rsidP="00E22677">
      <w:pPr>
        <w:spacing w:after="0" w:line="240" w:lineRule="auto"/>
        <w:jc w:val="both"/>
        <w:rPr>
          <w:rFonts w:ascii="Sylfaen" w:hAnsi="Sylfaen"/>
          <w:lang w:val="ka-GE"/>
        </w:rPr>
      </w:pPr>
      <w:r w:rsidRPr="00C46B6A">
        <w:rPr>
          <w:rFonts w:ascii="Sylfaen" w:hAnsi="Sylfaen"/>
          <w:lang w:val="ka-GE"/>
        </w:rPr>
        <w:br/>
      </w:r>
      <w:r w:rsidRPr="00C46B6A">
        <w:rPr>
          <w:rFonts w:ascii="Sylfaen" w:eastAsia="Helvetica" w:hAnsi="Sylfaen" w:cs="Helvetica"/>
          <w:lang w:val="ka-GE"/>
        </w:rPr>
        <w:tab/>
        <w:t xml:space="preserve">საქართველოში, როგორც </w:t>
      </w:r>
      <w:r w:rsidRPr="00C46B6A">
        <w:rPr>
          <w:rFonts w:ascii="Sylfaen" w:hAnsi="Sylfaen"/>
          <w:lang w:val="ka-GE"/>
        </w:rPr>
        <w:t xml:space="preserve"> </w:t>
      </w:r>
      <w:r w:rsidRPr="00C46B6A">
        <w:rPr>
          <w:rFonts w:ascii="Sylfaen" w:eastAsia="Helvetica" w:hAnsi="Sylfaen" w:cs="Helvetica"/>
          <w:lang w:val="ka-GE"/>
        </w:rPr>
        <w:t>შრომის</w:t>
      </w:r>
      <w:r w:rsidRPr="00C46B6A">
        <w:rPr>
          <w:rFonts w:ascii="Sylfaen" w:hAnsi="Sylfaen"/>
          <w:lang w:val="ka-GE"/>
        </w:rPr>
        <w:t xml:space="preserve"> </w:t>
      </w:r>
      <w:r w:rsidRPr="00C46B6A">
        <w:rPr>
          <w:rFonts w:ascii="Sylfaen" w:eastAsia="Helvetica" w:hAnsi="Sylfaen" w:cs="Helvetica"/>
          <w:lang w:val="ka-GE"/>
        </w:rPr>
        <w:t>ბაზრის</w:t>
      </w:r>
      <w:r w:rsidRPr="00C46B6A">
        <w:rPr>
          <w:rFonts w:ascii="Sylfaen" w:hAnsi="Sylfaen"/>
          <w:lang w:val="ka-GE"/>
        </w:rPr>
        <w:t xml:space="preserve"> პოლიტიკის </w:t>
      </w:r>
      <w:r w:rsidRPr="00C46B6A">
        <w:rPr>
          <w:rFonts w:ascii="Sylfaen" w:eastAsia="Helvetica" w:hAnsi="Sylfaen" w:cs="Helvetica"/>
          <w:lang w:val="ka-GE"/>
        </w:rPr>
        <w:t>მიმოხილვა</w:t>
      </w:r>
      <w:r w:rsidRPr="00C46B6A">
        <w:rPr>
          <w:rFonts w:ascii="Sylfaen" w:hAnsi="Sylfaen"/>
          <w:lang w:val="ka-GE"/>
        </w:rPr>
        <w:t xml:space="preserve">მ გვიჩვენა, </w:t>
      </w:r>
      <w:r w:rsidRPr="00C46B6A">
        <w:rPr>
          <w:rFonts w:ascii="Sylfaen" w:eastAsia="Helvetica" w:hAnsi="Sylfaen" w:cs="Helvetica"/>
          <w:lang w:val="ka-GE"/>
        </w:rPr>
        <w:t>პოლიტიკის</w:t>
      </w:r>
      <w:r w:rsidRPr="00C46B6A">
        <w:rPr>
          <w:rFonts w:ascii="Sylfaen" w:hAnsi="Sylfaen"/>
          <w:lang w:val="ka-GE"/>
        </w:rPr>
        <w:t xml:space="preserve"> </w:t>
      </w:r>
      <w:r w:rsidRPr="00C46B6A">
        <w:rPr>
          <w:rFonts w:ascii="Sylfaen" w:eastAsia="Helvetica" w:hAnsi="Sylfaen" w:cs="Helvetica"/>
          <w:lang w:val="ka-GE"/>
        </w:rPr>
        <w:t>ჩარჩო,</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Pr="00C46B6A">
        <w:rPr>
          <w:rFonts w:ascii="Sylfaen" w:eastAsia="Helvetica" w:hAnsi="Sylfaen" w:cs="Helvetica"/>
          <w:lang w:val="ka-GE"/>
        </w:rPr>
        <w:t>ეფექტური აღმოჩნდა</w:t>
      </w:r>
      <w:r w:rsidRPr="00C46B6A">
        <w:rPr>
          <w:rFonts w:ascii="Sylfaen" w:hAnsi="Sylfaen"/>
          <w:lang w:val="ka-GE"/>
        </w:rPr>
        <w:t xml:space="preserve">  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bookmarkEnd w:id="1146"/>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sidRPr="00C46B6A">
        <w:rPr>
          <w:rFonts w:ascii="Sylfaen" w:hAnsi="Sylfaen" w:cs="Sylfaen"/>
          <w:lang w:val="ka-GE"/>
        </w:rPr>
        <w:t>არ</w:t>
      </w:r>
      <w:r w:rsidRPr="00C46B6A">
        <w:rPr>
          <w:rFonts w:ascii="Sylfaen" w:hAnsi="Sylfaen"/>
          <w:lang w:val="ka-GE"/>
        </w:rPr>
        <w:t xml:space="preserve"> </w:t>
      </w:r>
      <w:r w:rsidRPr="00C46B6A">
        <w:rPr>
          <w:rFonts w:ascii="Sylfaen" w:hAnsi="Sylfaen" w:cs="Sylfaen"/>
          <w:lang w:val="ka-GE"/>
        </w:rPr>
        <w:t>მოჰყოლია</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მაჩვენებლების</w:t>
      </w:r>
      <w:r w:rsidRPr="00C46B6A">
        <w:rPr>
          <w:rFonts w:ascii="Sylfaen" w:hAnsi="Sylfaen"/>
          <w:lang w:val="ka-GE"/>
        </w:rPr>
        <w:t xml:space="preserve"> </w:t>
      </w:r>
      <w:r w:rsidRPr="00C46B6A">
        <w:rPr>
          <w:rFonts w:ascii="Sylfaen" w:hAnsi="Sylfaen" w:cs="Sylfaen"/>
          <w:lang w:val="ka-GE"/>
        </w:rPr>
        <w:t>გაუმჯობესება</w:t>
      </w:r>
      <w:r w:rsidRPr="00C46B6A">
        <w:rPr>
          <w:rFonts w:ascii="Sylfaen" w:hAnsi="Sylfaen"/>
          <w:lang w:val="ka-GE"/>
        </w:rPr>
        <w:t xml:space="preserve">. </w:t>
      </w:r>
      <w:r w:rsidRPr="00C46B6A">
        <w:rPr>
          <w:rFonts w:ascii="Sylfaen" w:hAnsi="Sylfaen" w:cs="Sylfaen"/>
          <w:lang w:val="ka-GE"/>
        </w:rPr>
        <w:t>ამდენად,</w:t>
      </w:r>
      <w:r w:rsidRPr="00C46B6A">
        <w:rPr>
          <w:rFonts w:ascii="Sylfaen" w:hAnsi="Sylfaen"/>
          <w:lang w:val="ka-GE"/>
        </w:rPr>
        <w:t xml:space="preserve">  </w:t>
      </w:r>
      <w:r w:rsidRPr="00C46B6A">
        <w:rPr>
          <w:rFonts w:ascii="Sylfaen" w:hAnsi="Sylfaen" w:cs="Sylfaen"/>
          <w:lang w:val="ka-GE"/>
        </w:rPr>
        <w:t>სტრატეგიული</w:t>
      </w:r>
      <w:r w:rsidRPr="00C46B6A">
        <w:rPr>
          <w:rFonts w:ascii="Sylfaen" w:hAnsi="Sylfaen"/>
          <w:lang w:val="ka-GE"/>
        </w:rPr>
        <w:t xml:space="preserve"> </w:t>
      </w:r>
      <w:r w:rsidRPr="00C46B6A">
        <w:rPr>
          <w:rFonts w:ascii="Sylfaen" w:hAnsi="Sylfaen" w:cs="Sylfaen"/>
          <w:lang w:val="ka-GE"/>
        </w:rPr>
        <w:t>მიდგომა</w:t>
      </w:r>
      <w:ins w:id="1148" w:author="Tamar Barkalaia" w:date="2018-12-26T19:53:00Z">
        <w:r w:rsidR="00D54810">
          <w:rPr>
            <w:rFonts w:ascii="Sylfaen" w:hAnsi="Sylfaen" w:cs="Sylfaen"/>
            <w:lang w:val="ka-GE"/>
          </w:rPr>
          <w:t>ა</w:t>
        </w:r>
      </w:ins>
      <w:r w:rsidRPr="00C46B6A">
        <w:rPr>
          <w:rFonts w:ascii="Sylfaen" w:hAnsi="Sylfaen"/>
          <w:lang w:val="ka-GE"/>
        </w:rPr>
        <w:t xml:space="preserve"> </w:t>
      </w:r>
      <w:r w:rsidRPr="00C46B6A">
        <w:rPr>
          <w:rFonts w:ascii="Sylfaen" w:hAnsi="Sylfaen" w:cs="Sylfaen"/>
          <w:lang w:val="ka-GE"/>
        </w:rPr>
        <w:t>საჭირო</w:t>
      </w:r>
      <w:del w:id="1149" w:author="Tamar Barkalaia" w:date="2018-12-26T19:53:00Z">
        <w:r w:rsidRPr="00C46B6A" w:rsidDel="00D54810">
          <w:rPr>
            <w:rFonts w:ascii="Sylfaen" w:hAnsi="Sylfaen" w:cs="Sylfaen"/>
            <w:lang w:val="ka-GE"/>
          </w:rPr>
          <w:delText>ა</w:delText>
        </w:r>
      </w:del>
      <w:r w:rsidRPr="00C46B6A">
        <w:rPr>
          <w:rFonts w:ascii="Sylfaen" w:hAnsi="Sylfaen"/>
          <w:lang w:val="ka-GE"/>
        </w:rPr>
        <w:t xml:space="preserve"> </w:t>
      </w:r>
      <w:r w:rsidRPr="00C46B6A">
        <w:rPr>
          <w:rFonts w:ascii="Sylfaen" w:hAnsi="Sylfaen" w:cs="Sylfaen"/>
          <w:lang w:val="ka-GE"/>
        </w:rPr>
        <w:t>იმისათვის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 xml:space="preserve">შრომის ბაზარზე  </w:t>
      </w:r>
      <w:r w:rsidRPr="00C46B6A">
        <w:rPr>
          <w:rFonts w:ascii="Sylfaen" w:hAnsi="Sylfaen" w:cs="Helvetica"/>
          <w:lang w:val="ka-GE"/>
        </w:rPr>
        <w:t xml:space="preserve">ეკონომიკის </w:t>
      </w:r>
      <w:r w:rsidRPr="00C46B6A">
        <w:rPr>
          <w:rFonts w:ascii="Sylfaen" w:hAnsi="Sylfaen" w:cs="Sylfaen"/>
          <w:lang w:val="ka-GE"/>
        </w:rPr>
        <w:t>გავლენა უფრო ინკლუზ</w:t>
      </w:r>
      <w:r w:rsidR="0008277C">
        <w:rPr>
          <w:rFonts w:ascii="Sylfaen" w:hAnsi="Sylfaen" w:cs="Sylfaen"/>
          <w:lang w:val="ka-GE"/>
        </w:rPr>
        <w:t>ი</w:t>
      </w:r>
      <w:r w:rsidRPr="00C46B6A">
        <w:rPr>
          <w:rFonts w:ascii="Sylfaen" w:hAnsi="Sylfaen" w:cs="Sylfaen"/>
          <w:lang w:val="ka-GE"/>
        </w:rPr>
        <w:t xml:space="preserve">ური გახდეს.   </w:t>
      </w:r>
    </w:p>
    <w:p w14:paraId="05506384" w14:textId="61D55F67" w:rsidR="00E22677" w:rsidRPr="00C46B6A" w:rsidRDefault="00E22677" w:rsidP="00E22677">
      <w:pPr>
        <w:spacing w:after="0" w:line="240" w:lineRule="auto"/>
        <w:jc w:val="both"/>
        <w:rPr>
          <w:rFonts w:ascii="Sylfaen" w:hAnsi="Sylfaen"/>
          <w:lang w:val="ka-GE"/>
        </w:rPr>
      </w:pPr>
      <w:r w:rsidRPr="00C46B6A">
        <w:rPr>
          <w:rFonts w:ascii="Sylfaen" w:hAnsi="Sylfaen"/>
          <w:lang w:val="ka-GE"/>
        </w:rPr>
        <w:tab/>
        <w:t xml:space="preserve">შრომისა და დასაქმების სფეროში სახელმწიფო პოლიტიკის გასატარებლად დასაქმების, შრომის უსაფრთხოებისა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C46B6A">
        <w:rPr>
          <w:rFonts w:ascii="Sylfaen" w:hAnsi="Sylfaen" w:cs="Calibri"/>
        </w:rPr>
        <w:t xml:space="preserve">ასოცირების ხელშეკრულებით განსაზღვრულ დირექტივებს.  </w:t>
      </w:r>
      <w:r w:rsidRPr="00C46B6A">
        <w:rPr>
          <w:rFonts w:ascii="Sylfaen" w:hAnsi="Sylfaen"/>
          <w:lang w:val="ka-GE"/>
        </w:rPr>
        <w:t xml:space="preserve"> დაინერგება  საერთაშორისო ინსტრუმენტები და სტანდარტები.  </w:t>
      </w:r>
      <w:r w:rsidRPr="00C46B6A">
        <w:rPr>
          <w:rFonts w:ascii="Sylfaen" w:hAnsi="Sylfaen" w:cs="Calibri"/>
        </w:rPr>
        <w:t xml:space="preserve">შეფასდება შრომის საერთაშორისო ორგანიზაციის არარატიფიცირებული N81, N129, N155, N176, N183, N102, N156 კონვენციები და განიხილება მათი  რატიფიცირების </w:t>
      </w:r>
      <w:ins w:id="1150" w:author="Elza Jgerenaia" w:date="2018-12-25T14:09:00Z">
        <w:r w:rsidR="00056955">
          <w:rPr>
            <w:rFonts w:ascii="Sylfaen" w:hAnsi="Sylfaen" w:cs="Calibri"/>
            <w:lang w:val="ka-GE"/>
          </w:rPr>
          <w:t xml:space="preserve">მიზანშეწონილობის </w:t>
        </w:r>
      </w:ins>
      <w:r w:rsidRPr="00C46B6A">
        <w:rPr>
          <w:rFonts w:ascii="Sylfaen" w:hAnsi="Sylfaen" w:cs="Calibri"/>
        </w:rPr>
        <w:t xml:space="preserve">საკითხი. </w:t>
      </w:r>
    </w:p>
    <w:p w14:paraId="1C00900F" w14:textId="77777777" w:rsidR="00CD5CF3" w:rsidRPr="00C46B6A" w:rsidRDefault="00E22677" w:rsidP="00E22677">
      <w:pPr>
        <w:spacing w:after="0" w:line="240" w:lineRule="auto"/>
        <w:jc w:val="both"/>
        <w:rPr>
          <w:rFonts w:ascii="Sylfaen" w:hAnsi="Sylfaen"/>
          <w:color w:val="000000"/>
          <w:lang w:val="ka-GE"/>
        </w:rPr>
      </w:pPr>
      <w:r w:rsidRPr="00C46B6A">
        <w:rPr>
          <w:rFonts w:ascii="Sylfaen" w:hAnsi="Sylfaen"/>
          <w:lang w:val="ka-GE"/>
        </w:rPr>
        <w:tab/>
      </w:r>
      <w:r w:rsidRPr="00C46B6A">
        <w:rPr>
          <w:rFonts w:ascii="Sylfaen" w:hAnsi="Sylfaen" w:cs="Sylfaen"/>
          <w:color w:val="000000"/>
          <w:lang w:val="ka-GE"/>
        </w:rPr>
        <w:t xml:space="preserve">შენარჩუნდება </w:t>
      </w:r>
      <w:r w:rsidRPr="00C46B6A">
        <w:rPr>
          <w:rFonts w:ascii="Sylfaen" w:hAnsi="Sylfaen" w:cs="Helvetica"/>
          <w:color w:val="000000"/>
          <w:lang w:val="ka-GE"/>
        </w:rPr>
        <w:t xml:space="preserve">ბიზნეს გარემოს გაუმჯობესებაზე ორიენტირებული </w:t>
      </w:r>
      <w:r w:rsidRPr="00C46B6A">
        <w:rPr>
          <w:rFonts w:ascii="Sylfaen" w:hAnsi="Sylfaen" w:cs="Sylfaen"/>
          <w:color w:val="000000"/>
          <w:lang w:val="ka-GE"/>
        </w:rPr>
        <w:t xml:space="preserve">პოლიტიკა,  </w:t>
      </w:r>
      <w:r w:rsidRPr="00C46B6A">
        <w:rPr>
          <w:rFonts w:ascii="Sylfaen" w:hAnsi="Sylfaen"/>
          <w:color w:val="000000"/>
          <w:lang w:val="ka-GE"/>
        </w:rPr>
        <w:t xml:space="preserve"> </w:t>
      </w:r>
      <w:r w:rsidRPr="00C46B6A">
        <w:rPr>
          <w:rFonts w:ascii="Sylfaen" w:hAnsi="Sylfaen" w:cs="Sylfaen"/>
          <w:color w:val="000000"/>
          <w:lang w:val="ka-GE"/>
        </w:rPr>
        <w:t>გრძელვადიანი</w:t>
      </w:r>
      <w:r w:rsidRPr="00C46B6A">
        <w:rPr>
          <w:rFonts w:ascii="Sylfaen" w:hAnsi="Sylfaen"/>
          <w:color w:val="000000"/>
          <w:lang w:val="ka-GE"/>
        </w:rPr>
        <w:t xml:space="preserve"> </w:t>
      </w:r>
      <w:r w:rsidRPr="00C46B6A">
        <w:rPr>
          <w:rFonts w:ascii="Sylfaen" w:hAnsi="Sylfaen" w:cs="Sylfaen"/>
          <w:color w:val="000000"/>
          <w:lang w:val="ka-GE"/>
        </w:rPr>
        <w:t>ფინანსური</w:t>
      </w:r>
      <w:r w:rsidRPr="00C46B6A">
        <w:rPr>
          <w:rFonts w:ascii="Sylfaen" w:hAnsi="Sylfaen"/>
          <w:color w:val="000000"/>
          <w:lang w:val="ka-GE"/>
        </w:rPr>
        <w:t xml:space="preserve"> </w:t>
      </w:r>
      <w:r w:rsidRPr="00C46B6A">
        <w:rPr>
          <w:rFonts w:ascii="Sylfaen" w:hAnsi="Sylfaen" w:cs="Sylfaen"/>
          <w:color w:val="000000"/>
          <w:lang w:val="ka-GE"/>
        </w:rPr>
        <w:t>კონსოლიდაცია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ბიუჯეტის</w:t>
      </w:r>
      <w:r w:rsidRPr="00C46B6A">
        <w:rPr>
          <w:rFonts w:ascii="Sylfaen" w:hAnsi="Sylfaen"/>
          <w:color w:val="000000"/>
          <w:lang w:val="ka-GE"/>
        </w:rPr>
        <w:t xml:space="preserve"> </w:t>
      </w:r>
      <w:r w:rsidRPr="00C46B6A">
        <w:rPr>
          <w:rFonts w:ascii="Sylfaen" w:hAnsi="Sylfaen" w:cs="Sylfaen"/>
          <w:color w:val="000000"/>
          <w:lang w:val="ka-GE"/>
        </w:rPr>
        <w:t>დეფიციტის</w:t>
      </w:r>
      <w:r w:rsidRPr="00C46B6A">
        <w:rPr>
          <w:rFonts w:ascii="Sylfaen" w:hAnsi="Sylfaen"/>
          <w:color w:val="000000"/>
          <w:lang w:val="ka-GE"/>
        </w:rPr>
        <w:t xml:space="preserve"> </w:t>
      </w:r>
      <w:r w:rsidRPr="00C46B6A">
        <w:rPr>
          <w:rFonts w:ascii="Sylfaen" w:hAnsi="Sylfaen" w:cs="Sylfaen"/>
          <w:color w:val="000000"/>
          <w:lang w:val="ka-GE"/>
        </w:rPr>
        <w:t>შემცირება</w:t>
      </w:r>
      <w:r w:rsidRPr="00C46B6A">
        <w:rPr>
          <w:rFonts w:ascii="Sylfaen" w:hAnsi="Sylfaen"/>
          <w:color w:val="000000"/>
          <w:lang w:val="ka-GE"/>
        </w:rPr>
        <w:t xml:space="preserve">. </w:t>
      </w:r>
      <w:r w:rsidRPr="00C46B6A">
        <w:rPr>
          <w:rFonts w:ascii="Sylfaen" w:hAnsi="Sylfaen" w:cs="Sylfaen"/>
          <w:color w:val="000000"/>
          <w:lang w:val="ka-GE"/>
        </w:rPr>
        <w:t>ზოგადად</w:t>
      </w:r>
      <w:r w:rsidRPr="00C46B6A">
        <w:rPr>
          <w:rFonts w:ascii="Sylfaen" w:hAnsi="Sylfaen"/>
          <w:color w:val="000000"/>
          <w:lang w:val="ka-GE"/>
        </w:rPr>
        <w:t xml:space="preserve">, </w:t>
      </w:r>
      <w:r w:rsidRPr="00C46B6A">
        <w:rPr>
          <w:rFonts w:ascii="Sylfaen" w:hAnsi="Sylfaen" w:cs="Sylfaen"/>
          <w:color w:val="000000"/>
          <w:lang w:val="ka-GE"/>
        </w:rPr>
        <w:t>ეფექტური</w:t>
      </w:r>
      <w:r w:rsidRPr="00C46B6A">
        <w:rPr>
          <w:rFonts w:ascii="Sylfaen" w:hAnsi="Sylfaen"/>
          <w:color w:val="000000"/>
          <w:lang w:val="ka-GE"/>
        </w:rPr>
        <w:t xml:space="preserve"> </w:t>
      </w:r>
      <w:r w:rsidRPr="00C46B6A">
        <w:rPr>
          <w:rFonts w:ascii="Sylfaen" w:hAnsi="Sylfaen" w:cs="Sylfaen"/>
          <w:color w:val="000000"/>
          <w:lang w:val="ka-GE"/>
        </w:rPr>
        <w:t>ფისკალური</w:t>
      </w:r>
      <w:r w:rsidRPr="00C46B6A">
        <w:rPr>
          <w:rFonts w:ascii="Sylfaen" w:hAnsi="Sylfaen"/>
          <w:color w:val="000000"/>
          <w:lang w:val="ka-GE"/>
        </w:rPr>
        <w:t xml:space="preserve"> </w:t>
      </w:r>
      <w:r w:rsidRPr="00C46B6A">
        <w:rPr>
          <w:rFonts w:ascii="Sylfaen" w:hAnsi="Sylfaen" w:cs="Sylfaen"/>
          <w:color w:val="000000"/>
          <w:lang w:val="ka-GE"/>
        </w:rPr>
        <w:t>პოლიტიკა</w:t>
      </w:r>
      <w:r w:rsidRPr="00C46B6A">
        <w:rPr>
          <w:rFonts w:ascii="Sylfaen" w:hAnsi="Sylfaen"/>
          <w:color w:val="000000"/>
          <w:lang w:val="ka-GE"/>
        </w:rPr>
        <w:t xml:space="preserve"> </w:t>
      </w:r>
      <w:r w:rsidRPr="00C46B6A">
        <w:rPr>
          <w:rFonts w:ascii="Sylfaen" w:hAnsi="Sylfaen" w:cs="Sylfaen"/>
          <w:color w:val="000000"/>
          <w:lang w:val="ka-GE"/>
        </w:rPr>
        <w:t xml:space="preserve">კვლავ იქნება </w:t>
      </w:r>
      <w:r w:rsidRPr="00C46B6A">
        <w:rPr>
          <w:rFonts w:ascii="Sylfaen" w:hAnsi="Sylfaen"/>
          <w:color w:val="000000"/>
          <w:lang w:val="ka-GE"/>
        </w:rPr>
        <w:t xml:space="preserve"> </w:t>
      </w:r>
      <w:r w:rsidRPr="00C46B6A">
        <w:rPr>
          <w:rFonts w:ascii="Sylfaen" w:hAnsi="Sylfaen" w:cs="Sylfaen"/>
          <w:color w:val="000000"/>
          <w:lang w:val="ka-GE"/>
        </w:rPr>
        <w:t>ახალი</w:t>
      </w:r>
      <w:r w:rsidRPr="00C46B6A">
        <w:rPr>
          <w:rFonts w:ascii="Sylfaen" w:hAnsi="Sylfaen"/>
          <w:color w:val="000000"/>
          <w:lang w:val="ka-GE"/>
        </w:rPr>
        <w:t xml:space="preserve"> </w:t>
      </w:r>
      <w:r w:rsidRPr="00C46B6A">
        <w:rPr>
          <w:rFonts w:ascii="Sylfaen" w:hAnsi="Sylfaen" w:cs="Sylfaen"/>
          <w:color w:val="000000"/>
          <w:lang w:val="ka-GE"/>
        </w:rPr>
        <w:t>პოლიტიკის დღის</w:t>
      </w:r>
      <w:r w:rsidRPr="00C46B6A">
        <w:rPr>
          <w:rFonts w:ascii="Sylfaen" w:hAnsi="Sylfaen"/>
          <w:color w:val="000000"/>
          <w:lang w:val="ka-GE"/>
        </w:rPr>
        <w:t xml:space="preserve"> </w:t>
      </w:r>
      <w:r w:rsidRPr="00C46B6A">
        <w:rPr>
          <w:rFonts w:ascii="Sylfaen" w:hAnsi="Sylfaen" w:cs="Sylfaen"/>
          <w:color w:val="000000"/>
          <w:lang w:val="ka-GE"/>
        </w:rPr>
        <w:t>წესრიგის წამყვანი საკითხი</w:t>
      </w:r>
      <w:r w:rsidRPr="00C46B6A">
        <w:rPr>
          <w:rFonts w:ascii="Sylfaen" w:hAnsi="Sylfaen"/>
          <w:color w:val="000000"/>
          <w:lang w:val="ka-GE"/>
        </w:rPr>
        <w:t xml:space="preserve">. </w:t>
      </w:r>
    </w:p>
    <w:p w14:paraId="4DC3CDA2" w14:textId="47E6C6CB" w:rsidR="00CD5CF3" w:rsidRPr="00C46B6A" w:rsidRDefault="00CD5CF3" w:rsidP="00E22677">
      <w:pPr>
        <w:spacing w:after="0" w:line="240" w:lineRule="auto"/>
        <w:jc w:val="both"/>
        <w:rPr>
          <w:rFonts w:ascii="Sylfaen" w:hAnsi="Sylfaen"/>
          <w:color w:val="000000"/>
          <w:lang w:val="ka-GE"/>
        </w:rPr>
      </w:pPr>
      <w:r w:rsidRPr="00C46B6A">
        <w:rPr>
          <w:rFonts w:ascii="Sylfaen" w:hAnsi="Sylfaen"/>
          <w:color w:val="000000"/>
          <w:lang w:val="ka-GE"/>
        </w:rPr>
        <w:tab/>
      </w:r>
      <w:r w:rsidR="000432E5" w:rsidRPr="00C46B6A">
        <w:rPr>
          <w:rFonts w:ascii="Sylfaen" w:hAnsi="Sylfaen"/>
          <w:color w:val="000000"/>
          <w:lang w:val="ka-GE"/>
        </w:rPr>
        <w:t xml:space="preserve">სექტორული პოლიტიკის წარმატებით განხორციელებისათვის </w:t>
      </w:r>
      <w:r w:rsidR="006441F3">
        <w:rPr>
          <w:rFonts w:ascii="Sylfaen" w:hAnsi="Sylfaen"/>
          <w:color w:val="000000"/>
          <w:lang w:val="ka-GE"/>
        </w:rPr>
        <w:t xml:space="preserve">გაძლიერდება </w:t>
      </w:r>
      <w:r w:rsidRPr="00C46B6A">
        <w:rPr>
          <w:rFonts w:ascii="Sylfaen" w:hAnsi="Sylfaen"/>
          <w:color w:val="000000"/>
          <w:lang w:val="ka-GE"/>
        </w:rPr>
        <w:t>კერძო სექტორთან თანამშრომ</w:t>
      </w:r>
      <w:r w:rsidR="0008277C">
        <w:rPr>
          <w:rFonts w:ascii="Sylfaen" w:hAnsi="Sylfaen"/>
          <w:color w:val="000000"/>
          <w:lang w:val="ka-GE"/>
        </w:rPr>
        <w:t>ლ</w:t>
      </w:r>
      <w:r w:rsidRPr="00C46B6A">
        <w:rPr>
          <w:rFonts w:ascii="Sylfaen" w:hAnsi="Sylfaen"/>
          <w:color w:val="000000"/>
          <w:lang w:val="ka-GE"/>
        </w:rPr>
        <w:t xml:space="preserve">ობა და სოციალური </w:t>
      </w:r>
      <w:r w:rsidR="006441F3">
        <w:rPr>
          <w:rFonts w:ascii="Sylfaen" w:hAnsi="Sylfaen"/>
          <w:color w:val="000000"/>
          <w:lang w:val="ka-GE"/>
        </w:rPr>
        <w:t xml:space="preserve">დილოგი. </w:t>
      </w:r>
    </w:p>
    <w:p w14:paraId="65143897" w14:textId="650AF607" w:rsidR="00CD5CF3" w:rsidRPr="00C46B6A" w:rsidRDefault="00CD5CF3" w:rsidP="00E22677">
      <w:pPr>
        <w:spacing w:after="0" w:line="240" w:lineRule="auto"/>
        <w:jc w:val="both"/>
        <w:rPr>
          <w:rFonts w:ascii="Sylfaen" w:hAnsi="Sylfaen"/>
          <w:color w:val="000000"/>
          <w:lang w:val="ka-GE"/>
        </w:rPr>
      </w:pPr>
      <w:r w:rsidRPr="00C46B6A">
        <w:rPr>
          <w:rFonts w:ascii="Sylfaen" w:hAnsi="Sylfaen"/>
          <w:color w:val="000000"/>
          <w:lang w:val="ka-GE"/>
        </w:rPr>
        <w:tab/>
        <w:t xml:space="preserve">სტრატეგიაში მნიშვნელოვანი  ადგილი ეთმობა ადამიანური კაპიტალის განვითარებას </w:t>
      </w:r>
      <w:r w:rsidR="006441F3">
        <w:rPr>
          <w:rFonts w:ascii="Sylfaen" w:hAnsi="Sylfaen"/>
          <w:color w:val="000000"/>
          <w:lang w:val="ka-GE"/>
        </w:rPr>
        <w:t xml:space="preserve">და სამუშაო ძალის </w:t>
      </w:r>
      <w:ins w:id="1151" w:author="Elza Jgerenaia" w:date="2018-12-25T14:10:00Z">
        <w:r w:rsidR="00056955">
          <w:rPr>
            <w:rFonts w:ascii="Sylfaen" w:hAnsi="Sylfaen"/>
            <w:color w:val="000000"/>
            <w:lang w:val="ka-GE"/>
          </w:rPr>
          <w:t>პ</w:t>
        </w:r>
      </w:ins>
      <w:del w:id="1152" w:author="Elza Jgerenaia" w:date="2018-12-25T14:10:00Z">
        <w:r w:rsidR="006441F3" w:rsidDel="00056955">
          <w:rPr>
            <w:rFonts w:ascii="Sylfaen" w:hAnsi="Sylfaen"/>
            <w:color w:val="000000"/>
            <w:lang w:val="ka-GE"/>
          </w:rPr>
          <w:delText>ო</w:delText>
        </w:r>
      </w:del>
      <w:r w:rsidR="006441F3">
        <w:rPr>
          <w:rFonts w:ascii="Sylfaen" w:hAnsi="Sylfaen"/>
          <w:color w:val="000000"/>
          <w:lang w:val="ka-GE"/>
        </w:rPr>
        <w:t xml:space="preserve">როდუქტიულობის გაზრდას </w:t>
      </w:r>
      <w:r w:rsidRPr="00C46B6A">
        <w:rPr>
          <w:rFonts w:ascii="Sylfaen" w:hAnsi="Sylfaen"/>
          <w:color w:val="000000"/>
          <w:lang w:val="ka-GE"/>
        </w:rPr>
        <w:t>მთელი ცხოვრების მანძილზე  განათლების კონტე</w:t>
      </w:r>
      <w:r w:rsidR="0008277C">
        <w:rPr>
          <w:rFonts w:ascii="Sylfaen" w:hAnsi="Sylfaen"/>
          <w:color w:val="000000"/>
          <w:lang w:val="ka-GE"/>
        </w:rPr>
        <w:t>ქ</w:t>
      </w:r>
      <w:r w:rsidRPr="00C46B6A">
        <w:rPr>
          <w:rFonts w:ascii="Sylfaen" w:hAnsi="Sylfaen"/>
          <w:color w:val="000000"/>
          <w:lang w:val="ka-GE"/>
        </w:rPr>
        <w:t xml:space="preserve">სტში; ეს სამუშაო ძალას დაეხმარება დააკმაყოფილოს </w:t>
      </w:r>
      <w:r w:rsidRPr="00C46B6A">
        <w:rPr>
          <w:rFonts w:ascii="Sylfaen" w:hAnsi="Sylfaen"/>
          <w:color w:val="000000"/>
          <w:lang w:val="ka-GE"/>
        </w:rPr>
        <w:lastRenderedPageBreak/>
        <w:t>სწრაფად ცვალებადი შრომის ბაზრის მოთხოვნები, მუდმივად გაიუმჯობესოს კომპეტენცები და შრ</w:t>
      </w:r>
      <w:ins w:id="1153" w:author="Elza Jgerenaia" w:date="2018-12-25T14:10:00Z">
        <w:r w:rsidR="00056955">
          <w:rPr>
            <w:rFonts w:ascii="Sylfaen" w:hAnsi="Sylfaen"/>
            <w:color w:val="000000"/>
            <w:lang w:val="ka-GE"/>
          </w:rPr>
          <w:t>ო</w:t>
        </w:r>
      </w:ins>
      <w:r w:rsidRPr="00C46B6A">
        <w:rPr>
          <w:rFonts w:ascii="Sylfaen" w:hAnsi="Sylfaen"/>
          <w:color w:val="000000"/>
          <w:lang w:val="ka-GE"/>
        </w:rPr>
        <w:t xml:space="preserve">მის ბაზარზე კომპეტენტური </w:t>
      </w:r>
      <w:r w:rsidR="000432E5" w:rsidRPr="00C46B6A">
        <w:rPr>
          <w:rFonts w:ascii="Sylfaen" w:hAnsi="Sylfaen"/>
          <w:color w:val="000000"/>
          <w:lang w:val="ka-GE"/>
        </w:rPr>
        <w:t>დარჩ</w:t>
      </w:r>
      <w:r w:rsidRPr="00C46B6A">
        <w:rPr>
          <w:rFonts w:ascii="Sylfaen" w:hAnsi="Sylfaen"/>
          <w:color w:val="000000"/>
          <w:lang w:val="ka-GE"/>
        </w:rPr>
        <w:t xml:space="preserve">ეს. </w:t>
      </w:r>
    </w:p>
    <w:p w14:paraId="537A2FC6" w14:textId="708D564A" w:rsidR="007E6A85" w:rsidRPr="00C46B6A" w:rsidRDefault="000432E5" w:rsidP="007E6A85">
      <w:pPr>
        <w:spacing w:after="0" w:line="240" w:lineRule="auto"/>
        <w:jc w:val="both"/>
        <w:rPr>
          <w:rFonts w:ascii="Sylfaen" w:eastAsia="Times New Roman" w:hAnsi="Sylfaen" w:cs="Sylfaen"/>
          <w:lang w:val="ka-GE" w:eastAsia="ru-RU"/>
        </w:rPr>
      </w:pPr>
      <w:r w:rsidRPr="00C46B6A">
        <w:rPr>
          <w:rFonts w:ascii="Sylfaen" w:hAnsi="Sylfaen"/>
          <w:color w:val="000000"/>
          <w:lang w:val="ka-GE"/>
        </w:rPr>
        <w:tab/>
      </w:r>
      <w:r w:rsidR="001538EE" w:rsidRPr="00C46B6A">
        <w:rPr>
          <w:rFonts w:ascii="Sylfaen" w:hAnsi="Sylfaen"/>
          <w:color w:val="000000"/>
          <w:lang w:val="ka-GE"/>
        </w:rPr>
        <w:t xml:space="preserve">სტრატეგიაში </w:t>
      </w:r>
      <w:r w:rsidR="007E6A85" w:rsidRPr="00C46B6A">
        <w:rPr>
          <w:rFonts w:ascii="Sylfaen" w:hAnsi="Sylfaen"/>
          <w:color w:val="000000"/>
          <w:lang w:val="ka-GE"/>
        </w:rPr>
        <w:t>ხაზგასმულია</w:t>
      </w:r>
      <w:r w:rsidRPr="00C46B6A">
        <w:rPr>
          <w:rFonts w:ascii="Sylfaen" w:hAnsi="Sylfaen"/>
          <w:color w:val="000000"/>
          <w:lang w:val="ka-GE"/>
        </w:rPr>
        <w:t xml:space="preserve"> </w:t>
      </w:r>
      <w:r w:rsidR="007E6A85" w:rsidRPr="00C46B6A">
        <w:rPr>
          <w:rFonts w:ascii="Sylfaen" w:eastAsia="Helvetica" w:hAnsi="Sylfaen" w:cs="Helvetica"/>
        </w:rPr>
        <w:t>დასაქმებასა</w:t>
      </w:r>
      <w:r w:rsidR="007E6A85" w:rsidRPr="00C46B6A">
        <w:rPr>
          <w:rFonts w:ascii="Sylfaen" w:hAnsi="Sylfaen"/>
        </w:rPr>
        <w:t xml:space="preserve"> </w:t>
      </w:r>
      <w:r w:rsidR="007E6A85" w:rsidRPr="00C46B6A">
        <w:rPr>
          <w:rFonts w:ascii="Sylfaen" w:eastAsia="Helvetica" w:hAnsi="Sylfaen" w:cs="Helvetica"/>
        </w:rPr>
        <w:t>და</w:t>
      </w:r>
      <w:r w:rsidR="007E6A85" w:rsidRPr="00C46B6A">
        <w:rPr>
          <w:rFonts w:ascii="Sylfaen" w:hAnsi="Sylfaen"/>
        </w:rPr>
        <w:t xml:space="preserve"> </w:t>
      </w:r>
      <w:r w:rsidR="007E6A85" w:rsidRPr="00C46B6A">
        <w:rPr>
          <w:rFonts w:ascii="Sylfaen" w:eastAsia="Helvetica" w:hAnsi="Sylfaen" w:cs="Helvetica"/>
        </w:rPr>
        <w:t>სოციალური</w:t>
      </w:r>
      <w:r w:rsidR="007E6A85" w:rsidRPr="00C46B6A">
        <w:rPr>
          <w:rFonts w:ascii="Sylfaen" w:hAnsi="Sylfaen"/>
        </w:rPr>
        <w:t xml:space="preserve"> </w:t>
      </w:r>
      <w:r w:rsidR="007E6A85" w:rsidRPr="00C46B6A">
        <w:rPr>
          <w:rFonts w:ascii="Sylfaen" w:eastAsia="Helvetica" w:hAnsi="Sylfaen" w:cs="Helvetica"/>
        </w:rPr>
        <w:t>დახმარების</w:t>
      </w:r>
      <w:r w:rsidR="007E6A85" w:rsidRPr="00C46B6A">
        <w:rPr>
          <w:rFonts w:ascii="Sylfaen" w:hAnsi="Sylfaen"/>
        </w:rPr>
        <w:t xml:space="preserve"> </w:t>
      </w:r>
      <w:r w:rsidR="007E6A85" w:rsidRPr="00C46B6A">
        <w:rPr>
          <w:rFonts w:ascii="Sylfaen" w:eastAsia="Helvetica" w:hAnsi="Sylfaen" w:cs="Helvetica"/>
        </w:rPr>
        <w:t>პროგრამებს</w:t>
      </w:r>
      <w:r w:rsidR="007E6A85" w:rsidRPr="00C46B6A">
        <w:rPr>
          <w:rFonts w:ascii="Sylfaen" w:hAnsi="Sylfaen"/>
        </w:rPr>
        <w:t xml:space="preserve">  </w:t>
      </w:r>
      <w:r w:rsidR="007E6A85" w:rsidRPr="00C46B6A">
        <w:rPr>
          <w:rFonts w:ascii="Sylfaen" w:eastAsia="Helvetica" w:hAnsi="Sylfaen" w:cs="Helvetica"/>
        </w:rPr>
        <w:t>შორის</w:t>
      </w:r>
      <w:r w:rsidR="007E6A85" w:rsidRPr="00C46B6A">
        <w:rPr>
          <w:rFonts w:ascii="Sylfaen" w:hAnsi="Sylfaen"/>
        </w:rPr>
        <w:t xml:space="preserve"> </w:t>
      </w:r>
      <w:r w:rsidR="007E6A85" w:rsidRPr="00C46B6A">
        <w:rPr>
          <w:rFonts w:ascii="Sylfaen" w:eastAsia="Helvetica" w:hAnsi="Sylfaen" w:cs="Helvetica"/>
        </w:rPr>
        <w:t>კავშირის</w:t>
      </w:r>
      <w:r w:rsidR="007E6A85" w:rsidRPr="00C46B6A">
        <w:rPr>
          <w:rFonts w:ascii="Sylfaen" w:hAnsi="Sylfaen"/>
        </w:rPr>
        <w:t xml:space="preserve"> </w:t>
      </w:r>
      <w:r w:rsidR="007E6A85" w:rsidRPr="00C46B6A">
        <w:rPr>
          <w:rFonts w:ascii="Sylfaen" w:eastAsia="Helvetica" w:hAnsi="Sylfaen" w:cs="Helvetica"/>
        </w:rPr>
        <w:t xml:space="preserve">გაუმჯობესება, სოციალური პროგრამების ხარისხისა და </w:t>
      </w:r>
      <w:ins w:id="1154" w:author="Elza Jgerenaia" w:date="2018-12-25T14:10:00Z">
        <w:r w:rsidR="00056955">
          <w:rPr>
            <w:rFonts w:ascii="Sylfaen" w:eastAsia="Helvetica" w:hAnsi="Sylfaen" w:cs="Helvetica"/>
            <w:lang w:val="ka-GE"/>
          </w:rPr>
          <w:t xml:space="preserve">დასაქმების </w:t>
        </w:r>
      </w:ins>
      <w:r w:rsidR="007E6A85" w:rsidRPr="00C46B6A">
        <w:rPr>
          <w:rFonts w:ascii="Sylfaen" w:eastAsia="Helvetica" w:hAnsi="Sylfaen" w:cs="Helvetica"/>
        </w:rPr>
        <w:t xml:space="preserve">სერვისების გაუმჯობესება, მათი მორგება </w:t>
      </w:r>
      <w:r w:rsidR="007E6A85" w:rsidRPr="00C46B6A">
        <w:rPr>
          <w:rFonts w:ascii="Sylfaen" w:eastAsia="Times New Roman" w:hAnsi="Sylfaen" w:cs="Sylfaen"/>
          <w:lang w:val="ka-GE" w:eastAsia="ru-RU"/>
        </w:rPr>
        <w:t xml:space="preserve">ბენეფიციართა საჭიროებებზე და ბენეფიციართა დაეხმარება  შრომის ბაზარზე გააქტიურებაში. </w:t>
      </w:r>
    </w:p>
    <w:p w14:paraId="3CFB0504" w14:textId="7934365D" w:rsidR="00C17670" w:rsidRPr="00C46B6A" w:rsidRDefault="00CD5CF3" w:rsidP="00C17670">
      <w:pPr>
        <w:autoSpaceDE w:val="0"/>
        <w:autoSpaceDN w:val="0"/>
        <w:adjustRightInd w:val="0"/>
        <w:spacing w:after="0"/>
        <w:jc w:val="both"/>
        <w:rPr>
          <w:rFonts w:ascii="Sylfaen" w:hAnsi="Sylfaen"/>
          <w:lang w:val="ka-GE"/>
        </w:rPr>
      </w:pPr>
      <w:r w:rsidRPr="00C46B6A">
        <w:rPr>
          <w:rFonts w:ascii="Sylfaen" w:hAnsi="Sylfaen"/>
          <w:color w:val="000000"/>
          <w:lang w:val="ka-GE"/>
        </w:rPr>
        <w:tab/>
        <w:t xml:space="preserve"> </w:t>
      </w:r>
      <w:r w:rsidR="00E22677" w:rsidRPr="00C46B6A">
        <w:rPr>
          <w:rFonts w:ascii="Sylfaen" w:hAnsi="Sylfaen" w:cs="Sylfaen"/>
          <w:lang w:val="ka-GE"/>
        </w:rPr>
        <w:t>სტრატეგიის</w:t>
      </w:r>
      <w:r w:rsidR="00E22677" w:rsidRPr="00C46B6A">
        <w:rPr>
          <w:rFonts w:ascii="Sylfaen" w:hAnsi="Sylfaen"/>
          <w:lang w:val="ka-GE"/>
        </w:rPr>
        <w:t xml:space="preserve"> </w:t>
      </w:r>
      <w:r w:rsidR="00E22677" w:rsidRPr="00C46B6A">
        <w:rPr>
          <w:rFonts w:ascii="Sylfaen" w:hAnsi="Sylfaen" w:cs="Sylfaen"/>
          <w:lang w:val="ka-GE"/>
        </w:rPr>
        <w:t>მნიშვნელოვანი</w:t>
      </w:r>
      <w:r w:rsidR="00E22677" w:rsidRPr="00C46B6A">
        <w:rPr>
          <w:rFonts w:ascii="Sylfaen" w:hAnsi="Sylfaen"/>
          <w:lang w:val="ka-GE"/>
        </w:rPr>
        <w:t xml:space="preserve"> </w:t>
      </w:r>
      <w:r w:rsidR="00E22677" w:rsidRPr="00C46B6A">
        <w:rPr>
          <w:rFonts w:ascii="Sylfaen" w:hAnsi="Sylfaen" w:cs="Sylfaen"/>
          <w:lang w:val="ka-GE"/>
        </w:rPr>
        <w:t>მიზანი</w:t>
      </w:r>
      <w:r w:rsidR="007E6A85" w:rsidRPr="00C46B6A">
        <w:rPr>
          <w:rFonts w:ascii="Sylfaen" w:hAnsi="Sylfaen" w:cs="Sylfaen"/>
          <w:lang w:val="ka-GE"/>
        </w:rPr>
        <w:t>ა</w:t>
      </w:r>
      <w:r w:rsidR="00E22677" w:rsidRPr="00C46B6A">
        <w:rPr>
          <w:rFonts w:ascii="Sylfaen" w:hAnsi="Sylfaen" w:cs="Sylfaen"/>
          <w:lang w:val="ka-GE"/>
        </w:rPr>
        <w:t xml:space="preserve"> შრომის</w:t>
      </w:r>
      <w:r w:rsidR="00E22677" w:rsidRPr="00C46B6A">
        <w:rPr>
          <w:rFonts w:ascii="Sylfaen" w:hAnsi="Sylfaen"/>
          <w:lang w:val="ka-GE"/>
        </w:rPr>
        <w:t xml:space="preserve"> </w:t>
      </w:r>
      <w:r w:rsidR="00C17670" w:rsidRPr="00C46B6A">
        <w:rPr>
          <w:rFonts w:ascii="Sylfaen" w:hAnsi="Sylfaen" w:cs="Sylfaen"/>
          <w:lang w:val="ka-GE"/>
        </w:rPr>
        <w:t>ინ</w:t>
      </w:r>
      <w:r w:rsidR="0008277C">
        <w:rPr>
          <w:rFonts w:ascii="Sylfaen" w:hAnsi="Sylfaen" w:cs="Sylfaen"/>
          <w:lang w:val="ka-GE"/>
        </w:rPr>
        <w:t>სპექციის</w:t>
      </w:r>
      <w:r w:rsidR="00E22677" w:rsidRPr="00C46B6A">
        <w:rPr>
          <w:rFonts w:ascii="Sylfaen" w:hAnsi="Sylfaen" w:cs="Sylfaen"/>
          <w:lang w:val="ka-GE"/>
        </w:rPr>
        <w:t xml:space="preserve"> გაძლიერება</w:t>
      </w:r>
      <w:r w:rsidR="00E22677" w:rsidRPr="00C46B6A">
        <w:rPr>
          <w:rFonts w:ascii="Sylfaen" w:hAnsi="Sylfaen"/>
          <w:lang w:val="ka-GE"/>
        </w:rPr>
        <w:t>, დასაქმებულთა უფლებების დაცვა,</w:t>
      </w:r>
      <w:r w:rsidR="007E6A85" w:rsidRPr="00C46B6A">
        <w:rPr>
          <w:rFonts w:ascii="Sylfaen" w:hAnsi="Sylfaen"/>
          <w:lang w:val="ka-GE"/>
        </w:rPr>
        <w:t xml:space="preserve"> ღირსეული დასაქმების უ</w:t>
      </w:r>
      <w:ins w:id="1155" w:author="Elza Jgerenaia" w:date="2018-12-25T14:11:00Z">
        <w:r w:rsidR="00056955">
          <w:rPr>
            <w:rFonts w:ascii="Sylfaen" w:hAnsi="Sylfaen"/>
            <w:lang w:val="ka-GE"/>
          </w:rPr>
          <w:t>ზ</w:t>
        </w:r>
      </w:ins>
      <w:r w:rsidR="007E6A85" w:rsidRPr="00C46B6A">
        <w:rPr>
          <w:rFonts w:ascii="Sylfaen" w:hAnsi="Sylfaen"/>
          <w:lang w:val="ka-GE"/>
        </w:rPr>
        <w:t>რუნველყოფა,</w:t>
      </w:r>
      <w:r w:rsidR="00E22677" w:rsidRPr="00C46B6A">
        <w:rPr>
          <w:rFonts w:ascii="Sylfaen" w:hAnsi="Sylfaen"/>
          <w:lang w:val="ka-GE"/>
        </w:rPr>
        <w:t xml:space="preserve"> სამუშაო პირობების გაუმჯობესება და შრომის ბაზრის აქტიური პოლიტიკის გატარების ხელშეწყობა. </w:t>
      </w:r>
    </w:p>
    <w:p w14:paraId="7806628A" w14:textId="4CE1BDE2" w:rsidR="00E22677" w:rsidRPr="00C46B6A" w:rsidRDefault="00C17670" w:rsidP="00C17670">
      <w:pPr>
        <w:autoSpaceDE w:val="0"/>
        <w:autoSpaceDN w:val="0"/>
        <w:adjustRightInd w:val="0"/>
        <w:spacing w:after="0"/>
        <w:jc w:val="both"/>
        <w:rPr>
          <w:rFonts w:ascii="Sylfaen" w:eastAsia="Times New Roman" w:hAnsi="Sylfaen"/>
          <w:lang w:val="ka-GE"/>
        </w:rPr>
      </w:pPr>
      <w:r w:rsidRPr="00C46B6A">
        <w:rPr>
          <w:rFonts w:ascii="Sylfaen" w:hAnsi="Sylfaen"/>
          <w:lang w:val="ka-GE"/>
        </w:rPr>
        <w:tab/>
      </w:r>
      <w:r w:rsidRPr="00C46B6A">
        <w:rPr>
          <w:rFonts w:ascii="Sylfaen" w:eastAsia="Times New Roman" w:hAnsi="Sylfaen"/>
          <w:color w:val="000000"/>
          <w:lang w:val="ka-GE"/>
        </w:rPr>
        <w:t xml:space="preserve">სამუშაო პირობების გარდა მნიშვნელოვანია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გარემოს უზრუნველყოფა</w:t>
      </w:r>
      <w:r w:rsidRPr="00C46B6A">
        <w:rPr>
          <w:rFonts w:ascii="Sylfaen" w:hAnsi="Sylfaen"/>
          <w:lang w:val="ka-GE"/>
        </w:rPr>
        <w:t xml:space="preserve">, რაც გრძელვადიანი ამოცანა  იქნება.  ამაში მოიაზრება სხვადასხვა შესაძლებლობების უზრუნველყოფა, როგორიცაა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დროებითი</w:t>
      </w:r>
      <w:r w:rsidRPr="00C46B6A">
        <w:rPr>
          <w:rFonts w:ascii="Sylfaen" w:hAnsi="Sylfaen"/>
          <w:lang w:val="ka-GE"/>
        </w:rPr>
        <w:t xml:space="preserve"> </w:t>
      </w:r>
      <w:r w:rsidRPr="00C46B6A">
        <w:rPr>
          <w:rFonts w:ascii="Sylfaen" w:hAnsi="Sylfaen" w:cs="Sylfaen"/>
          <w:lang w:val="ka-GE"/>
        </w:rPr>
        <w:t xml:space="preserve">დასაქმება, </w:t>
      </w:r>
      <w:commentRangeStart w:id="1156"/>
      <w:r w:rsidRPr="00C46B6A">
        <w:rPr>
          <w:rFonts w:ascii="Sylfaen" w:hAnsi="Sylfaen" w:cs="Sylfaen"/>
          <w:lang w:val="ka-GE"/>
        </w:rPr>
        <w:t xml:space="preserve">გამოძახებით მუშაობა, </w:t>
      </w:r>
      <w:r w:rsidRPr="00C46B6A">
        <w:rPr>
          <w:rFonts w:ascii="Sylfaen" w:hAnsi="Sylfaen"/>
          <w:lang w:val="ka-GE"/>
        </w:rPr>
        <w:t xml:space="preserve"> მოქნილი სამუშაო საათების დადგენა, </w:t>
      </w:r>
      <w:r w:rsidRPr="00C46B6A">
        <w:rPr>
          <w:rFonts w:ascii="Sylfaen" w:hAnsi="Sylfaen" w:cs="Sylfaen"/>
          <w:lang w:val="ka-GE"/>
        </w:rPr>
        <w:t>სახლიდან</w:t>
      </w:r>
      <w:r w:rsidRPr="00C46B6A">
        <w:rPr>
          <w:rFonts w:ascii="Sylfaen" w:hAnsi="Sylfaen"/>
          <w:lang w:val="ka-GE"/>
        </w:rPr>
        <w:t xml:space="preserve"> </w:t>
      </w:r>
      <w:r w:rsidRPr="00C46B6A">
        <w:rPr>
          <w:rFonts w:ascii="Sylfaen" w:hAnsi="Sylfaen" w:cs="Sylfaen"/>
          <w:lang w:val="ka-GE"/>
        </w:rPr>
        <w:t xml:space="preserve">დასაქმება და ა.შ. </w:t>
      </w:r>
      <w:commentRangeEnd w:id="1156"/>
      <w:r w:rsidR="00156F63">
        <w:rPr>
          <w:rStyle w:val="CommentReference"/>
        </w:rPr>
        <w:commentReference w:id="1156"/>
      </w:r>
    </w:p>
    <w:p w14:paraId="7B421078" w14:textId="181B56C0" w:rsidR="00C17670" w:rsidRPr="00C46B6A" w:rsidRDefault="00C17670" w:rsidP="00C17670">
      <w:pPr>
        <w:autoSpaceDE w:val="0"/>
        <w:autoSpaceDN w:val="0"/>
        <w:adjustRightInd w:val="0"/>
        <w:spacing w:after="0"/>
        <w:jc w:val="both"/>
        <w:rPr>
          <w:rFonts w:ascii="Sylfaen" w:eastAsia="Times New Roman" w:hAnsi="Sylfaen"/>
          <w:lang w:val="ka-GE"/>
        </w:rPr>
      </w:pPr>
      <w:r w:rsidRPr="00C46B6A">
        <w:rPr>
          <w:rFonts w:ascii="Sylfaen" w:hAnsi="Sylfaen"/>
          <w:lang w:val="ka-GE"/>
        </w:rPr>
        <w:tab/>
      </w:r>
      <w:del w:id="1157" w:author="Elza Jgerenaia" w:date="2018-12-25T14:13:00Z">
        <w:r w:rsidRPr="00D966CC" w:rsidDel="00156F63">
          <w:rPr>
            <w:rFonts w:ascii="Sylfaen" w:hAnsi="Sylfaen"/>
            <w:highlight w:val="yellow"/>
            <w:lang w:val="ka-GE"/>
          </w:rPr>
          <w:delText xml:space="preserve">დადგინდება მინიმალური ხელფასი, </w:delText>
        </w:r>
        <w:r w:rsidRPr="00D966CC" w:rsidDel="00156F63">
          <w:rPr>
            <w:rFonts w:ascii="Sylfaen" w:hAnsi="Sylfaen" w:cs="Sylfaen"/>
            <w:highlight w:val="yellow"/>
            <w:lang w:val="ka-GE"/>
          </w:rPr>
          <w:delText xml:space="preserve">შეიქმნება უმუშევრთა  მონაცემთა ბაზა და უმუშევრობისთვის გრძელვადიან პერსპექტივაში განისაზღვრება უმუშევრობის კომპენსაციის გარკვეული კრიტერიუმების საფუძველზე, მაგ:  უმუშევრად დარჩენიდან  1-6 თვის პერიოდში, რაც  </w:delText>
        </w:r>
        <w:r w:rsidRPr="00D966CC" w:rsidDel="00156F63">
          <w:rPr>
            <w:rFonts w:ascii="Sylfaen" w:eastAsia="Helvetica" w:hAnsi="Sylfaen" w:cs="Helvetica"/>
            <w:color w:val="000000"/>
            <w:highlight w:val="yellow"/>
            <w:lang w:val="ka-GE"/>
          </w:rPr>
          <w:delText>უმუშევარ</w:delText>
        </w:r>
        <w:r w:rsidRPr="00D966CC" w:rsidDel="00156F63">
          <w:rPr>
            <w:rFonts w:ascii="Sylfaen" w:hAnsi="Sylfaen" w:cs="Calibri"/>
            <w:color w:val="000000"/>
            <w:highlight w:val="yellow"/>
            <w:lang w:val="ka-GE"/>
          </w:rPr>
          <w:delText xml:space="preserve"> </w:delText>
        </w:r>
        <w:r w:rsidRPr="00D966CC" w:rsidDel="00156F63">
          <w:rPr>
            <w:rFonts w:ascii="Sylfaen" w:eastAsia="Helvetica" w:hAnsi="Sylfaen" w:cs="Helvetica"/>
            <w:color w:val="000000"/>
            <w:highlight w:val="yellow"/>
            <w:lang w:val="ka-GE"/>
          </w:rPr>
          <w:delText xml:space="preserve">მოსახლეობას სიღარიბისგან დაიცავს. </w:delText>
        </w:r>
        <w:r w:rsidRPr="00D966CC" w:rsidDel="00156F63">
          <w:rPr>
            <w:rFonts w:ascii="Sylfaen" w:hAnsi="Sylfaen" w:cs="Calibri"/>
            <w:color w:val="000000"/>
            <w:highlight w:val="yellow"/>
            <w:lang w:val="ka-GE"/>
          </w:rPr>
          <w:delText xml:space="preserve"> </w:delText>
        </w:r>
        <w:r w:rsidRPr="00D966CC" w:rsidDel="00156F63">
          <w:rPr>
            <w:rFonts w:ascii="Sylfaen" w:hAnsi="Sylfaen" w:cs="Helvetica"/>
            <w:color w:val="000000"/>
            <w:highlight w:val="yellow"/>
            <w:lang w:val="ka-GE"/>
          </w:rPr>
          <w:delText xml:space="preserve">შემუშავდება მექანიზმები რაც დაიცავს   დასაქმებულებს </w:delText>
        </w:r>
        <w:r w:rsidRPr="00D966CC" w:rsidDel="00156F63">
          <w:rPr>
            <w:rFonts w:ascii="Sylfaen" w:eastAsia="Helvetica" w:hAnsi="Sylfaen" w:cs="Helvetica"/>
            <w:color w:val="000000"/>
            <w:highlight w:val="yellow"/>
            <w:lang w:val="ka-GE"/>
          </w:rPr>
          <w:delText>უმუშევრობის</w:delText>
        </w:r>
        <w:r w:rsidRPr="00D966CC" w:rsidDel="00156F63">
          <w:rPr>
            <w:rFonts w:ascii="Sylfaen" w:hAnsi="Sylfaen" w:cs="Calibri"/>
            <w:color w:val="000000"/>
            <w:highlight w:val="yellow"/>
            <w:lang w:val="ka-GE"/>
          </w:rPr>
          <w:delText xml:space="preserve"> </w:delText>
        </w:r>
        <w:r w:rsidRPr="00D966CC" w:rsidDel="00156F63">
          <w:rPr>
            <w:rFonts w:ascii="Sylfaen" w:eastAsia="Helvetica" w:hAnsi="Sylfaen" w:cs="Helvetica"/>
            <w:color w:val="000000"/>
            <w:highlight w:val="yellow"/>
            <w:lang w:val="ka-GE"/>
          </w:rPr>
          <w:delText xml:space="preserve">პერიოდში </w:delText>
        </w:r>
        <w:r w:rsidRPr="00D966CC" w:rsidDel="00156F63">
          <w:rPr>
            <w:rFonts w:ascii="Sylfaen" w:hAnsi="Sylfaen" w:cs="Calibri"/>
            <w:color w:val="000000"/>
            <w:highlight w:val="yellow"/>
            <w:lang w:val="ka-GE"/>
          </w:rPr>
          <w:delText xml:space="preserve"> </w:delText>
        </w:r>
        <w:r w:rsidRPr="00D966CC" w:rsidDel="00156F63">
          <w:rPr>
            <w:rFonts w:ascii="Sylfaen" w:eastAsia="Helvetica" w:hAnsi="Sylfaen" w:cs="Helvetica"/>
            <w:color w:val="000000"/>
            <w:highlight w:val="yellow"/>
            <w:lang w:val="ka-GE"/>
          </w:rPr>
          <w:delText>და</w:delText>
        </w:r>
        <w:r w:rsidRPr="00D966CC" w:rsidDel="00156F63">
          <w:rPr>
            <w:rFonts w:ascii="Sylfaen" w:hAnsi="Sylfaen" w:cs="Calibri"/>
            <w:color w:val="000000"/>
            <w:highlight w:val="yellow"/>
            <w:lang w:val="ka-GE"/>
          </w:rPr>
          <w:delText xml:space="preserve"> </w:delText>
        </w:r>
        <w:r w:rsidRPr="00D966CC" w:rsidDel="00156F63">
          <w:rPr>
            <w:rFonts w:ascii="Sylfaen" w:hAnsi="Sylfaen" w:cs="Helvetica"/>
            <w:color w:val="000000"/>
            <w:highlight w:val="yellow"/>
            <w:lang w:val="ka-GE"/>
          </w:rPr>
          <w:delText>ხელახლა დასაქმებაში დაეხმარება.</w:delText>
        </w:r>
      </w:del>
      <w:r w:rsidRPr="00C46B6A">
        <w:rPr>
          <w:rFonts w:ascii="Sylfaen" w:hAnsi="Sylfaen" w:cs="Helvetica"/>
          <w:color w:val="000000"/>
          <w:lang w:val="ka-GE"/>
        </w:rPr>
        <w:t xml:space="preserve"> </w:t>
      </w:r>
    </w:p>
    <w:p w14:paraId="5C736935" w14:textId="3464F811" w:rsidR="00B10112" w:rsidRPr="00C46B6A" w:rsidRDefault="00B10112" w:rsidP="00E22677">
      <w:pPr>
        <w:spacing w:after="0" w:line="240" w:lineRule="auto"/>
        <w:jc w:val="both"/>
        <w:rPr>
          <w:rFonts w:ascii="Sylfaen" w:hAnsi="Sylfaen"/>
          <w:lang w:val="ka-GE"/>
        </w:rPr>
      </w:pPr>
      <w:r w:rsidRPr="00C46B6A">
        <w:rPr>
          <w:rFonts w:ascii="Sylfaen" w:hAnsi="Sylfaen"/>
          <w:lang w:val="ka-GE"/>
        </w:rPr>
        <w:tab/>
        <w:t>განსაკუთრებული ყურადღება მიექცევა</w:t>
      </w:r>
      <w:r w:rsidR="007E6A85" w:rsidRPr="00C46B6A">
        <w:rPr>
          <w:rFonts w:ascii="Sylfaen" w:hAnsi="Sylfaen"/>
          <w:lang w:val="ka-GE"/>
        </w:rPr>
        <w:t xml:space="preserve"> პოლიტიკას, რო</w:t>
      </w:r>
      <w:r w:rsidR="00E24D10">
        <w:rPr>
          <w:rFonts w:ascii="Sylfaen" w:hAnsi="Sylfaen"/>
          <w:lang w:val="ka-GE"/>
        </w:rPr>
        <w:t>მ</w:t>
      </w:r>
      <w:r w:rsidR="007E6A85" w:rsidRPr="00C46B6A">
        <w:rPr>
          <w:rFonts w:ascii="Sylfaen" w:hAnsi="Sylfaen"/>
          <w:lang w:val="ka-GE"/>
        </w:rPr>
        <w:t xml:space="preserve">ელიც შეამცირებს </w:t>
      </w:r>
      <w:r w:rsidRPr="00C46B6A">
        <w:rPr>
          <w:rFonts w:ascii="Sylfaen" w:hAnsi="Sylfaen"/>
          <w:lang w:val="ka-GE"/>
        </w:rPr>
        <w:t xml:space="preserve"> შრომის ბაზარზე </w:t>
      </w:r>
      <w:r w:rsidR="007E6A85" w:rsidRPr="00C46B6A">
        <w:rPr>
          <w:rFonts w:ascii="Sylfaen" w:hAnsi="Sylfaen"/>
          <w:lang w:val="ka-GE"/>
        </w:rPr>
        <w:t>დისკრიმინაციას</w:t>
      </w:r>
      <w:r w:rsidRPr="00C46B6A">
        <w:rPr>
          <w:rFonts w:ascii="Sylfaen" w:hAnsi="Sylfaen"/>
          <w:lang w:val="ka-GE"/>
        </w:rPr>
        <w:t xml:space="preserve"> და </w:t>
      </w:r>
      <w:r w:rsidR="007E6A85" w:rsidRPr="00C46B6A">
        <w:rPr>
          <w:rFonts w:ascii="Sylfaen" w:hAnsi="Sylfaen"/>
          <w:lang w:val="ka-GE"/>
        </w:rPr>
        <w:t>გენდერულ</w:t>
      </w:r>
      <w:r w:rsidRPr="00C46B6A">
        <w:rPr>
          <w:rFonts w:ascii="Sylfaen" w:hAnsi="Sylfaen"/>
          <w:lang w:val="ka-GE"/>
        </w:rPr>
        <w:t xml:space="preserve"> </w:t>
      </w:r>
      <w:r w:rsidR="007E6A85" w:rsidRPr="00C46B6A">
        <w:rPr>
          <w:rFonts w:ascii="Sylfaen" w:hAnsi="Sylfaen"/>
          <w:lang w:val="ka-GE"/>
        </w:rPr>
        <w:t>თანასწორობას</w:t>
      </w:r>
      <w:r w:rsidRPr="00C46B6A">
        <w:rPr>
          <w:rFonts w:ascii="Sylfaen" w:hAnsi="Sylfaen"/>
          <w:lang w:val="ka-GE"/>
        </w:rPr>
        <w:t xml:space="preserve"> </w:t>
      </w:r>
      <w:r w:rsidR="007E6A85" w:rsidRPr="00C46B6A">
        <w:rPr>
          <w:rFonts w:ascii="Sylfaen" w:hAnsi="Sylfaen"/>
          <w:lang w:val="ka-GE"/>
        </w:rPr>
        <w:t>შეუწყობს ხელს.</w:t>
      </w:r>
      <w:r w:rsidRPr="00C46B6A">
        <w:rPr>
          <w:rFonts w:ascii="Sylfaen" w:hAnsi="Sylfaen"/>
          <w:lang w:val="ka-GE"/>
        </w:rPr>
        <w:t xml:space="preserve">    </w:t>
      </w:r>
    </w:p>
    <w:bookmarkEnd w:id="757"/>
    <w:bookmarkEnd w:id="758"/>
    <w:p w14:paraId="6CAAA282" w14:textId="6BDBD0A0" w:rsidR="00B10112" w:rsidRPr="00C46B6A" w:rsidDel="00156F63" w:rsidRDefault="00B10112" w:rsidP="00E22677">
      <w:pPr>
        <w:spacing w:after="0" w:line="240" w:lineRule="auto"/>
        <w:jc w:val="both"/>
        <w:rPr>
          <w:del w:id="1158" w:author="Elza Jgerenaia" w:date="2018-12-25T14:13:00Z"/>
          <w:rFonts w:ascii="Sylfaen" w:hAnsi="Sylfaen"/>
          <w:lang w:val="ka-GE"/>
        </w:rPr>
      </w:pPr>
      <w:r w:rsidRPr="00C46B6A">
        <w:rPr>
          <w:rFonts w:ascii="Sylfaen" w:hAnsi="Sylfaen"/>
          <w:lang w:val="ka-GE"/>
        </w:rPr>
        <w:tab/>
      </w:r>
    </w:p>
    <w:p w14:paraId="27FF530D" w14:textId="6ADF71E6" w:rsidR="00E22677" w:rsidRPr="00C46B6A" w:rsidRDefault="000A1247" w:rsidP="00366C40">
      <w:pPr>
        <w:spacing w:after="0" w:line="240" w:lineRule="auto"/>
        <w:jc w:val="both"/>
        <w:rPr>
          <w:rFonts w:ascii="Sylfaen" w:hAnsi="Sylfaen"/>
          <w:color w:val="000000"/>
          <w:lang w:val="ka-GE"/>
        </w:rPr>
      </w:pPr>
      <w:del w:id="1159" w:author="Elza Jgerenaia" w:date="2018-12-25T14:13:00Z">
        <w:r w:rsidRPr="00C46B6A" w:rsidDel="00156F63">
          <w:rPr>
            <w:rFonts w:ascii="Sylfaen" w:hAnsi="Sylfaen"/>
            <w:lang w:val="ka-GE"/>
          </w:rPr>
          <w:tab/>
        </w:r>
      </w:del>
      <w:r w:rsidR="00366C40" w:rsidRPr="00C46B6A">
        <w:rPr>
          <w:rFonts w:ascii="Sylfaen" w:hAnsi="Sylfaen"/>
          <w:lang w:val="ka-GE"/>
        </w:rPr>
        <w:t xml:space="preserve"> </w:t>
      </w:r>
    </w:p>
    <w:p w14:paraId="0921EA93" w14:textId="27AB3632" w:rsidR="00E22677" w:rsidRPr="00C46B6A" w:rsidRDefault="00E22677" w:rsidP="00E22677">
      <w:pPr>
        <w:spacing w:after="0" w:line="240" w:lineRule="auto"/>
        <w:jc w:val="both"/>
        <w:rPr>
          <w:rFonts w:ascii="Sylfaen" w:hAnsi="Sylfaen" w:cs="Sylfaen"/>
          <w:b/>
          <w:lang w:val="ka-GE"/>
        </w:rPr>
      </w:pPr>
      <w:r w:rsidRPr="00C46B6A">
        <w:rPr>
          <w:rFonts w:ascii="Sylfaen" w:hAnsi="Sylfaen" w:cs="Sylfaen"/>
          <w:b/>
          <w:lang w:val="ka-GE"/>
        </w:rPr>
        <w:t xml:space="preserve">ამოცანა 1.1. </w:t>
      </w:r>
      <w:r w:rsidR="00B10112" w:rsidRPr="00C46B6A">
        <w:rPr>
          <w:rFonts w:ascii="Sylfaen" w:hAnsi="Sylfaen" w:cs="Sylfaen"/>
          <w:b/>
          <w:lang w:val="ka-GE"/>
        </w:rPr>
        <w:t>დასაქმებულთა უფლებების დაცვა და სამუშაო პირობების გაუმჯობესება</w:t>
      </w:r>
      <w:r w:rsidRPr="00C46B6A">
        <w:rPr>
          <w:rFonts w:ascii="Sylfaen" w:hAnsi="Sylfaen" w:cs="Sylfaen"/>
          <w:b/>
          <w:lang w:val="ka-GE"/>
        </w:rPr>
        <w:t xml:space="preserve"> </w:t>
      </w:r>
    </w:p>
    <w:p w14:paraId="39EFD6A1" w14:textId="36332166" w:rsidR="00C17670" w:rsidRPr="00C46B6A" w:rsidRDefault="00B10112" w:rsidP="00E22677">
      <w:pPr>
        <w:spacing w:after="0" w:line="240" w:lineRule="auto"/>
        <w:jc w:val="both"/>
        <w:rPr>
          <w:rFonts w:ascii="Sylfaen" w:hAnsi="Sylfaen" w:cs="Sylfaen"/>
          <w:b/>
          <w:lang w:val="ka-GE"/>
        </w:rPr>
      </w:pPr>
      <w:r w:rsidRPr="00C46B6A">
        <w:rPr>
          <w:rFonts w:ascii="Sylfaen" w:hAnsi="Sylfaen" w:cs="Sylfaen"/>
          <w:b/>
          <w:lang w:val="ka-GE"/>
        </w:rPr>
        <w:tab/>
      </w:r>
      <w:r w:rsidR="00C17670" w:rsidRPr="00C46B6A">
        <w:rPr>
          <w:rFonts w:ascii="Sylfaen" w:hAnsi="Sylfaen" w:cs="Sylfaen"/>
          <w:lang w:val="ka-GE"/>
        </w:rPr>
        <w:t>დასაქმებულთა უფლებების დაცვისა და სამუშაო პირობების გაუმჯობესებისათვის მთელს მსოფლი</w:t>
      </w:r>
      <w:ins w:id="1160" w:author="Elza Jgerenaia" w:date="2018-12-25T14:16:00Z">
        <w:r w:rsidR="00156F63">
          <w:rPr>
            <w:rFonts w:ascii="Sylfaen" w:hAnsi="Sylfaen" w:cs="Sylfaen"/>
            <w:lang w:val="ka-GE"/>
          </w:rPr>
          <w:t>ო</w:t>
        </w:r>
      </w:ins>
      <w:r w:rsidR="00C17670" w:rsidRPr="00C46B6A">
        <w:rPr>
          <w:rFonts w:ascii="Sylfaen" w:hAnsi="Sylfaen" w:cs="Sylfaen"/>
          <w:lang w:val="ka-GE"/>
        </w:rPr>
        <w:t>ში მიღებული პრაქტიკაა</w:t>
      </w:r>
      <w:r w:rsidR="00C17670" w:rsidRPr="00C46B6A">
        <w:rPr>
          <w:rFonts w:ascii="Sylfaen" w:hAnsi="Sylfaen" w:cs="Sylfaen"/>
          <w:b/>
          <w:lang w:val="ka-GE"/>
        </w:rPr>
        <w:t xml:space="preserve"> </w:t>
      </w:r>
      <w:r w:rsidR="00C17670" w:rsidRPr="00C46B6A">
        <w:rPr>
          <w:rFonts w:ascii="Sylfaen" w:hAnsi="Sylfaen" w:cs="Calibri"/>
          <w:lang w:val="ka-GE"/>
        </w:rPr>
        <w:t xml:space="preserve">შრომის ინსპექციის გაძლიერება და </w:t>
      </w:r>
      <w:del w:id="1161" w:author="Elza Jgerenaia" w:date="2018-12-25T14:17:00Z">
        <w:r w:rsidR="00F01897" w:rsidDel="00156F63">
          <w:rPr>
            <w:rFonts w:ascii="Sylfaen" w:hAnsi="Sylfaen"/>
            <w:lang w:val="ka-GE"/>
          </w:rPr>
          <w:delText>მომზა</w:delText>
        </w:r>
        <w:r w:rsidR="00C17670" w:rsidRPr="00C46B6A" w:rsidDel="00156F63">
          <w:rPr>
            <w:rFonts w:ascii="Sylfaen" w:hAnsi="Sylfaen"/>
            <w:lang w:val="ka-GE"/>
          </w:rPr>
          <w:delText>დებული</w:delText>
        </w:r>
        <w:r w:rsidR="00C17670" w:rsidRPr="00C46B6A" w:rsidDel="00156F63">
          <w:rPr>
            <w:rFonts w:ascii="Sylfaen" w:hAnsi="Sylfaen" w:cs="Calibri"/>
            <w:lang w:val="ka-GE"/>
          </w:rPr>
          <w:delText xml:space="preserve"> და</w:delText>
        </w:r>
      </w:del>
      <w:r w:rsidR="00C17670" w:rsidRPr="00C46B6A">
        <w:rPr>
          <w:rFonts w:ascii="Sylfaen" w:hAnsi="Sylfaen" w:cs="Calibri"/>
          <w:lang w:val="ka-GE"/>
        </w:rPr>
        <w:t xml:space="preserve"> </w:t>
      </w:r>
      <w:del w:id="1162" w:author="Elza Jgerenaia" w:date="2018-12-25T14:19:00Z">
        <w:r w:rsidR="00C17670" w:rsidRPr="00C46B6A" w:rsidDel="00156F63">
          <w:rPr>
            <w:rFonts w:ascii="Sylfaen" w:hAnsi="Sylfaen" w:cs="Calibri"/>
            <w:lang w:val="ka-GE"/>
          </w:rPr>
          <w:delText xml:space="preserve">აკრედიტირებული </w:delText>
        </w:r>
      </w:del>
      <w:ins w:id="1163" w:author="Elza Jgerenaia" w:date="2018-12-25T14:17:00Z">
        <w:r w:rsidR="00156F63">
          <w:rPr>
            <w:rFonts w:ascii="Sylfaen" w:hAnsi="Sylfaen" w:cs="Calibri"/>
            <w:lang w:val="ka-GE"/>
          </w:rPr>
          <w:t>შრომით</w:t>
        </w:r>
      </w:ins>
      <w:ins w:id="1164" w:author="Elza Jgerenaia" w:date="2018-12-25T14:19:00Z">
        <w:r w:rsidR="00156F63">
          <w:rPr>
            <w:rFonts w:ascii="Sylfaen" w:hAnsi="Sylfaen" w:cs="Calibri"/>
            <w:lang w:val="ka-GE"/>
          </w:rPr>
          <w:t>ი</w:t>
        </w:r>
      </w:ins>
      <w:ins w:id="1165" w:author="Elza Jgerenaia" w:date="2018-12-25T14:17:00Z">
        <w:r w:rsidR="00156F63">
          <w:rPr>
            <w:rFonts w:ascii="Sylfaen" w:hAnsi="Sylfaen" w:cs="Calibri"/>
            <w:lang w:val="ka-GE"/>
          </w:rPr>
          <w:t xml:space="preserve"> </w:t>
        </w:r>
      </w:ins>
      <w:r w:rsidR="00C17670" w:rsidRPr="00C46B6A">
        <w:rPr>
          <w:rFonts w:ascii="Sylfaen" w:hAnsi="Sylfaen" w:cs="Calibri"/>
          <w:lang w:val="ka-GE"/>
        </w:rPr>
        <w:t>ინსპექტორები</w:t>
      </w:r>
      <w:ins w:id="1166" w:author="Elza Jgerenaia" w:date="2018-12-25T14:19:00Z">
        <w:r w:rsidR="00156F63">
          <w:rPr>
            <w:rFonts w:ascii="Sylfaen" w:hAnsi="Sylfaen" w:cs="Calibri"/>
            <w:lang w:val="ka-GE"/>
          </w:rPr>
          <w:t xml:space="preserve">ს მომზადება და აკრედიტაცია. </w:t>
        </w:r>
      </w:ins>
      <w:del w:id="1167" w:author="Elza Jgerenaia" w:date="2018-12-25T14:17:00Z">
        <w:r w:rsidR="00C17670" w:rsidRPr="00C46B6A" w:rsidDel="00156F63">
          <w:rPr>
            <w:rFonts w:ascii="Sylfaen" w:hAnsi="Sylfaen" w:cs="Calibri"/>
            <w:lang w:val="ka-GE"/>
          </w:rPr>
          <w:delText>ს უზრუნველყოფა.</w:delText>
        </w:r>
      </w:del>
    </w:p>
    <w:p w14:paraId="72514414" w14:textId="77777777" w:rsidR="006469BB" w:rsidRPr="00A8014D" w:rsidRDefault="00C17670" w:rsidP="006469BB">
      <w:pPr>
        <w:spacing w:after="0" w:line="240" w:lineRule="auto"/>
        <w:ind w:firstLine="720"/>
        <w:contextualSpacing/>
        <w:jc w:val="both"/>
        <w:rPr>
          <w:ins w:id="1168" w:author="Elza Jgerenaia" w:date="2018-12-25T14:23:00Z"/>
          <w:rFonts w:ascii="Sylfaen" w:hAnsi="Sylfaen" w:cs="Calibri"/>
          <w:lang w:val="ka-GE"/>
        </w:rPr>
      </w:pPr>
      <w:r w:rsidRPr="00C46B6A">
        <w:rPr>
          <w:rFonts w:ascii="Sylfaen" w:hAnsi="Sylfaen" w:cs="Sylfaen"/>
          <w:lang w:val="ka-GE"/>
        </w:rPr>
        <w:tab/>
      </w:r>
      <w:ins w:id="1169" w:author="Elza Jgerenaia" w:date="2018-12-25T14:23:00Z">
        <w:r w:rsidR="006469BB" w:rsidRPr="00A8014D">
          <w:rPr>
            <w:rFonts w:ascii="Sylfaen" w:hAnsi="Sylfaen" w:cs="Calibri"/>
            <w:lang w:val="ka-GE"/>
          </w:rPr>
          <w:t>შრომის საერთაშორისო ორგანიზაციის მეთოდოლოგიის მიხედვით</w:t>
        </w:r>
        <w:r w:rsidR="006469BB" w:rsidRPr="00A8014D">
          <w:rPr>
            <w:rStyle w:val="FootnoteReference"/>
            <w:rFonts w:ascii="Sylfaen" w:hAnsi="Sylfaen" w:cs="Calibri"/>
            <w:lang w:val="ka-GE"/>
          </w:rPr>
          <w:footnoteReference w:id="29"/>
        </w:r>
        <w:r w:rsidR="006469BB" w:rsidRPr="00A8014D">
          <w:rPr>
            <w:rFonts w:ascii="Sylfaen" w:hAnsi="Sylfaen" w:cs="Calibri"/>
            <w:lang w:val="ka-GE"/>
          </w:rPr>
          <w:t>, საერთაშორისოდ აღიარებული პრაქტიკაა შრომის ინსპექტორების რაოდენობის დათვლა ერთ დასაქმებულებთან შეფარდებით. შსო-ს მეთოდოლოგიით განსაზღვრულია სხვადასხვა ეკონომიკისთვის შრომის ინსპექტორების სხვადსხვა რაოდენობა:</w:t>
        </w:r>
      </w:ins>
    </w:p>
    <w:p w14:paraId="32ADB98A" w14:textId="77777777" w:rsidR="006469BB" w:rsidRPr="00A8014D" w:rsidRDefault="006469BB" w:rsidP="006469BB">
      <w:pPr>
        <w:pStyle w:val="ListParagraph"/>
        <w:numPr>
          <w:ilvl w:val="0"/>
          <w:numId w:val="50"/>
        </w:numPr>
        <w:spacing w:after="0" w:line="240" w:lineRule="auto"/>
        <w:ind w:left="1134"/>
        <w:jc w:val="both"/>
        <w:rPr>
          <w:ins w:id="1172" w:author="Elza Jgerenaia" w:date="2018-12-25T14:23:00Z"/>
          <w:rFonts w:ascii="Sylfaen" w:hAnsi="Sylfaen" w:cs="Calibri"/>
          <w:lang w:val="ka-GE"/>
        </w:rPr>
      </w:pPr>
      <w:ins w:id="1173" w:author="Elza Jgerenaia" w:date="2018-12-25T14:23:00Z">
        <w:r w:rsidRPr="005E08B0">
          <w:rPr>
            <w:rFonts w:ascii="Sylfaen" w:hAnsi="Sylfaen" w:cs="Calibri"/>
            <w:lang w:val="ka-GE"/>
          </w:rPr>
          <w:t>1 ინსპექტორი - 10,000 დასაქმებულზე - ინდუსტრიული საბაზრო ეკონომიკის</w:t>
        </w:r>
        <w:r w:rsidRPr="00A8014D">
          <w:rPr>
            <w:rFonts w:ascii="Sylfaen" w:hAnsi="Sylfaen" w:cs="Calibri"/>
            <w:lang w:val="ka-GE"/>
          </w:rPr>
          <w:t xml:space="preserve"> მქონე </w:t>
        </w:r>
        <w:r w:rsidRPr="006E2B75">
          <w:rPr>
            <w:rFonts w:ascii="Sylfaen" w:hAnsi="Sylfaen" w:cs="Calibri"/>
            <w:lang w:val="ka-GE"/>
          </w:rPr>
          <w:t>ქვეყნის</w:t>
        </w:r>
        <w:r w:rsidRPr="005E08B0">
          <w:rPr>
            <w:rFonts w:ascii="Sylfaen" w:hAnsi="Sylfaen" w:cs="Calibri"/>
            <w:lang w:val="ka-GE"/>
          </w:rPr>
          <w:t>თვის (industrial market economies);</w:t>
        </w:r>
      </w:ins>
    </w:p>
    <w:p w14:paraId="4DB3A9CA" w14:textId="77777777" w:rsidR="006469BB" w:rsidRPr="00A8014D" w:rsidRDefault="006469BB" w:rsidP="006469BB">
      <w:pPr>
        <w:pStyle w:val="ListParagraph"/>
        <w:numPr>
          <w:ilvl w:val="0"/>
          <w:numId w:val="50"/>
        </w:numPr>
        <w:spacing w:after="0" w:line="240" w:lineRule="auto"/>
        <w:ind w:left="1134"/>
        <w:jc w:val="both"/>
        <w:rPr>
          <w:ins w:id="1174" w:author="Elza Jgerenaia" w:date="2018-12-25T14:23:00Z"/>
          <w:rFonts w:ascii="Sylfaen" w:hAnsi="Sylfaen" w:cs="Calibri"/>
          <w:lang w:val="ka-GE"/>
        </w:rPr>
      </w:pPr>
      <w:ins w:id="1175" w:author="Elza Jgerenaia" w:date="2018-12-25T14:23:00Z">
        <w:r w:rsidRPr="005E08B0">
          <w:rPr>
            <w:rFonts w:ascii="Sylfaen" w:hAnsi="Sylfaen" w:cs="Calibri"/>
            <w:lang w:val="ka-GE"/>
          </w:rPr>
          <w:t xml:space="preserve">1 ინსპექტორი - 15,000 დასაქმებულზე - 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ქვეყნისთვის</w:t>
        </w:r>
        <w:r w:rsidRPr="005E08B0">
          <w:rPr>
            <w:rFonts w:ascii="Sylfaen" w:hAnsi="Sylfaen" w:cs="Calibri"/>
            <w:lang w:val="ka-GE"/>
          </w:rPr>
          <w:t xml:space="preserve"> (industrializing economies);</w:t>
        </w:r>
      </w:ins>
    </w:p>
    <w:p w14:paraId="00858F3E" w14:textId="77777777" w:rsidR="006469BB" w:rsidRPr="00A8014D" w:rsidRDefault="006469BB" w:rsidP="006469BB">
      <w:pPr>
        <w:pStyle w:val="ListParagraph"/>
        <w:numPr>
          <w:ilvl w:val="0"/>
          <w:numId w:val="50"/>
        </w:numPr>
        <w:spacing w:after="0" w:line="240" w:lineRule="auto"/>
        <w:ind w:left="1134"/>
        <w:jc w:val="both"/>
        <w:rPr>
          <w:ins w:id="1176" w:author="Elza Jgerenaia" w:date="2018-12-25T14:23:00Z"/>
          <w:rFonts w:ascii="Sylfaen" w:hAnsi="Sylfaen" w:cs="Calibri"/>
          <w:lang w:val="ka-GE"/>
        </w:rPr>
      </w:pPr>
      <w:ins w:id="1177" w:author="Elza Jgerenaia" w:date="2018-12-25T14:23:00Z">
        <w:r w:rsidRPr="005E08B0">
          <w:rPr>
            <w:rFonts w:ascii="Sylfaen" w:hAnsi="Sylfaen" w:cs="Calibri"/>
            <w:lang w:val="ka-GE"/>
          </w:rPr>
          <w:t xml:space="preserve">1 ინსპექტორი - 20,000 დასაქმებულზე -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ქვეყნისთვის</w:t>
        </w:r>
        <w:r w:rsidRPr="005E08B0">
          <w:rPr>
            <w:rFonts w:ascii="Sylfaen" w:hAnsi="Sylfaen" w:cs="Calibri"/>
            <w:lang w:val="ka-GE"/>
          </w:rPr>
          <w:t xml:space="preserve"> (transition economies);</w:t>
        </w:r>
      </w:ins>
    </w:p>
    <w:p w14:paraId="1ED4DD5F" w14:textId="77777777" w:rsidR="006469BB" w:rsidRPr="005E08B0" w:rsidRDefault="006469BB" w:rsidP="006469BB">
      <w:pPr>
        <w:pStyle w:val="ListParagraph"/>
        <w:numPr>
          <w:ilvl w:val="0"/>
          <w:numId w:val="50"/>
        </w:numPr>
        <w:spacing w:after="0" w:line="240" w:lineRule="auto"/>
        <w:ind w:left="1134"/>
        <w:jc w:val="both"/>
        <w:rPr>
          <w:ins w:id="1178" w:author="Elza Jgerenaia" w:date="2018-12-25T14:23:00Z"/>
          <w:rFonts w:ascii="Sylfaen" w:hAnsi="Sylfaen" w:cs="Calibri"/>
          <w:lang w:val="ka-GE"/>
        </w:rPr>
      </w:pPr>
      <w:ins w:id="1179" w:author="Elza Jgerenaia" w:date="2018-12-25T14:23:00Z">
        <w:r w:rsidRPr="005E08B0">
          <w:rPr>
            <w:rFonts w:ascii="Sylfaen" w:hAnsi="Sylfaen" w:cs="Calibri"/>
            <w:lang w:val="ka-GE"/>
          </w:rPr>
          <w:t xml:space="preserve">1 ინსპექტორი - 40,000 დასაქმებულზე - ნაკლებად განვითარებული </w:t>
        </w:r>
        <w:r w:rsidRPr="00A8014D">
          <w:rPr>
            <w:rFonts w:ascii="Sylfaen" w:hAnsi="Sylfaen" w:cs="Calibri"/>
            <w:lang w:val="ka-GE"/>
          </w:rPr>
          <w:t>ეკონომიკის მქონე ქვეყნისთვის</w:t>
        </w:r>
        <w:r w:rsidRPr="005E08B0">
          <w:rPr>
            <w:rFonts w:ascii="Sylfaen" w:hAnsi="Sylfaen" w:cs="Calibri"/>
            <w:lang w:val="ka-GE"/>
          </w:rPr>
          <w:t xml:space="preserve"> (less developed countries).</w:t>
        </w:r>
      </w:ins>
    </w:p>
    <w:p w14:paraId="673D408E" w14:textId="77777777" w:rsidR="006469BB" w:rsidRPr="00A8014D" w:rsidRDefault="006469BB" w:rsidP="006469BB">
      <w:pPr>
        <w:spacing w:after="0" w:line="240" w:lineRule="auto"/>
        <w:ind w:firstLine="720"/>
        <w:contextualSpacing/>
        <w:jc w:val="both"/>
        <w:rPr>
          <w:ins w:id="1180" w:author="Elza Jgerenaia" w:date="2018-12-25T14:23:00Z"/>
          <w:rFonts w:ascii="Sylfaen" w:hAnsi="Sylfaen" w:cs="Calibri"/>
          <w:lang w:val="ka-GE"/>
        </w:rPr>
      </w:pPr>
      <w:ins w:id="1181" w:author="Elza Jgerenaia" w:date="2018-12-25T14:23:00Z">
        <w:r w:rsidRPr="00A8014D">
          <w:rPr>
            <w:rFonts w:ascii="Sylfaen" w:hAnsi="Sylfaen" w:cs="Calibri"/>
            <w:lang w:val="ka-GE"/>
          </w:rPr>
          <w:t>ვინაიდან საქართველო წარმოადგენს გარდამავალი ეკონომიკის ქვეყანას, ხოლო საქართველოს სტატისტიკის ეროვნული ბიუროს მონაცემებით დასაქმებულია 1,763,300 ადამიანი, შრომის ინსპექტორთა მინიმალური რაოდენობა განისაზღრა არანაკლებ 80 ინსპექტორით.</w:t>
        </w:r>
      </w:ins>
    </w:p>
    <w:p w14:paraId="33E27206" w14:textId="77777777" w:rsidR="006469BB" w:rsidRDefault="006469BB" w:rsidP="006469BB">
      <w:pPr>
        <w:spacing w:after="0" w:line="240" w:lineRule="auto"/>
        <w:ind w:firstLine="720"/>
        <w:contextualSpacing/>
        <w:jc w:val="both"/>
        <w:rPr>
          <w:ins w:id="1182" w:author="Elza Jgerenaia" w:date="2018-12-25T14:23:00Z"/>
          <w:rFonts w:ascii="Sylfaen" w:hAnsi="Sylfaen" w:cs="Calibri"/>
          <w:lang w:val="ka-GE"/>
        </w:rPr>
      </w:pPr>
      <w:ins w:id="1183" w:author="Elza Jgerenaia" w:date="2018-12-25T14:23:00Z">
        <w:r w:rsidRPr="00E13AD6">
          <w:rPr>
            <w:rFonts w:ascii="Sylfaen" w:hAnsi="Sylfaen" w:cs="Sylfaen"/>
            <w:color w:val="000000"/>
            <w:lang w:val="ka-GE"/>
          </w:rPr>
          <w:lastRenderedPageBreak/>
          <w:t>მნიშვნელოვა</w:t>
        </w:r>
        <w:r>
          <w:rPr>
            <w:rFonts w:ascii="Sylfaen" w:hAnsi="Sylfaen" w:cs="Sylfaen"/>
            <w:color w:val="000000"/>
            <w:lang w:val="ka-GE"/>
          </w:rPr>
          <w:t>ნ</w:t>
        </w:r>
        <w:r w:rsidRPr="00E13AD6">
          <w:rPr>
            <w:rFonts w:ascii="Sylfaen" w:hAnsi="Sylfaen" w:cs="Sylfaen"/>
            <w:color w:val="000000"/>
            <w:lang w:val="ka-GE"/>
          </w:rPr>
          <w:t>ია</w:t>
        </w:r>
        <w:r w:rsidRPr="00E13AD6">
          <w:rPr>
            <w:rFonts w:ascii="Sylfaen" w:hAnsi="Sylfaen"/>
            <w:color w:val="000000"/>
            <w:lang w:val="ka-GE"/>
          </w:rPr>
          <w:t xml:space="preserve"> შრომის ინსპექციის </w:t>
        </w:r>
        <w:r w:rsidRPr="00E13AD6">
          <w:rPr>
            <w:rFonts w:ascii="Sylfaen" w:hAnsi="Sylfaen" w:cs="Sylfaen"/>
            <w:color w:val="000000"/>
            <w:lang w:val="ka-GE"/>
          </w:rPr>
          <w:t>ეფექტური</w:t>
        </w:r>
        <w:r w:rsidRPr="00E13AD6">
          <w:rPr>
            <w:rFonts w:ascii="Sylfaen" w:hAnsi="Sylfaen"/>
            <w:color w:val="000000"/>
            <w:lang w:val="ka-GE"/>
          </w:rPr>
          <w:t xml:space="preserve">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რომელმაც უნდა უზრუნველყოს შრომის ინსპექტორთა დამოუკიდებლობის ხარისხის ზრდა. </w:t>
        </w:r>
        <w:r w:rsidRPr="00E13AD6">
          <w:rPr>
            <w:rFonts w:ascii="Sylfaen" w:hAnsi="Sylfaen"/>
            <w:color w:val="000000"/>
            <w:lang w:val="ka-GE"/>
          </w:rPr>
          <w:t xml:space="preserve"> </w:t>
        </w:r>
        <w:r w:rsidRPr="00E13AD6">
          <w:rPr>
            <w:rFonts w:ascii="Sylfaen" w:hAnsi="Sylfaen" w:cs="Sylfaen"/>
            <w:color w:val="000000"/>
            <w:lang w:val="ka-GE"/>
          </w:rPr>
          <w:t xml:space="preserve"> კანონმდებლობი</w:t>
        </w:r>
        <w:r>
          <w:rPr>
            <w:rFonts w:ascii="Sylfaen" w:hAnsi="Sylfaen" w:cs="Sylfaen"/>
            <w:color w:val="000000"/>
            <w:lang w:val="ka-GE"/>
          </w:rPr>
          <w:t>ს საფუძველზე</w:t>
        </w:r>
        <w:r w:rsidRPr="00E13AD6">
          <w:rPr>
            <w:rFonts w:ascii="Sylfaen" w:hAnsi="Sylfaen" w:cs="Sylfaen"/>
            <w:color w:val="000000"/>
            <w:lang w:val="ka-GE"/>
          </w:rPr>
          <w:t xml:space="preserve"> </w:t>
        </w:r>
        <w:r w:rsidRPr="00E13AD6">
          <w:rPr>
            <w:rFonts w:ascii="Sylfaen" w:hAnsi="Sylfaen"/>
            <w:color w:val="000000"/>
            <w:lang w:val="ka-GE"/>
          </w:rPr>
          <w:t xml:space="preserve"> </w:t>
        </w:r>
        <w:r w:rsidRPr="002F0F9E">
          <w:rPr>
            <w:rFonts w:ascii="Sylfaen" w:hAnsi="Sylfaen" w:cs="Sylfaen"/>
            <w:lang w:val="ka-GE"/>
          </w:rPr>
          <w:t>შრომის</w:t>
        </w:r>
        <w:r w:rsidRPr="002F0F9E">
          <w:rPr>
            <w:rFonts w:ascii="Sylfaen" w:hAnsi="Sylfaen"/>
            <w:lang w:val="ka-GE"/>
          </w:rPr>
          <w:t xml:space="preserve"> </w:t>
        </w:r>
        <w:r w:rsidRPr="002F0F9E">
          <w:rPr>
            <w:rFonts w:ascii="Sylfaen" w:hAnsi="Sylfaen" w:cs="Sylfaen"/>
            <w:lang w:val="ka-GE"/>
          </w:rPr>
          <w:t>ინსპექტორებს უნდა ჰქონდეთ მოქმედების გარკვეული თავისუფლება და  კანონის აღსრულების პასუხისმგებლობა</w:t>
        </w:r>
        <w:r w:rsidRPr="002F0F9E">
          <w:rPr>
            <w:rFonts w:ascii="Sylfaen" w:hAnsi="Sylfaen"/>
            <w:lang w:val="ka-GE"/>
          </w:rPr>
          <w:t>.</w:t>
        </w:r>
        <w:r w:rsidRPr="00685241">
          <w:rPr>
            <w:rFonts w:ascii="Sylfaen" w:eastAsia="Helvetica" w:hAnsi="Sylfaen" w:cs="Helvetica"/>
            <w:lang w:val="ka-GE"/>
          </w:rPr>
          <w:t xml:space="preserve"> </w:t>
        </w:r>
        <w:r w:rsidRPr="002F0F9E">
          <w:rPr>
            <w:rFonts w:ascii="Sylfaen" w:hAnsi="Sylfaen"/>
            <w:lang w:val="ka-GE"/>
          </w:rPr>
          <w:t>ყურადღება უნდა გამახვილდეს</w:t>
        </w:r>
        <w:r>
          <w:rPr>
            <w:rFonts w:ascii="Sylfaen" w:hAnsi="Sylfaen"/>
            <w:lang w:val="ka-GE"/>
          </w:rPr>
          <w:t>,</w:t>
        </w:r>
        <w:r w:rsidRPr="002F0F9E">
          <w:rPr>
            <w:rFonts w:ascii="Sylfaen" w:hAnsi="Sylfaen"/>
            <w:lang w:val="ka-GE"/>
          </w:rPr>
          <w:t xml:space="preserve"> როგორც ადამიანური </w:t>
        </w:r>
        <w:r>
          <w:rPr>
            <w:rFonts w:ascii="Sylfaen" w:hAnsi="Sylfaen"/>
            <w:lang w:val="ka-GE"/>
          </w:rPr>
          <w:t>რესურსების</w:t>
        </w:r>
        <w:r w:rsidRPr="002F0F9E">
          <w:rPr>
            <w:rFonts w:ascii="Sylfaen" w:hAnsi="Sylfaen"/>
            <w:lang w:val="ka-GE"/>
          </w:rPr>
          <w:t xml:space="preserve"> გაძლიერებაზე, ასევე შრომის ინსპექციის</w:t>
        </w:r>
        <w:r>
          <w:rPr>
            <w:rFonts w:ascii="Sylfaen" w:hAnsi="Sylfaen"/>
            <w:lang w:val="ka-GE"/>
          </w:rPr>
          <w:t xml:space="preserve"> ინსტიტუციონალიზაციაზე და სტრუქტურიზაციაზე, რაც მოიცავს ინსპექტორების დაყოფას შრომის კანონმდებლობისა და შრომის უსაფრთხოების მიმართულებებით, აგრეთვე შრომის უსაფრთხოების მიმართულება თავის მხრივ დაიყოფა ინსპექტორთა სექტორული ჯგუფების მიხედვით. აგრეთვე, ყურადღება გამახვილდება</w:t>
        </w:r>
        <w:r w:rsidRPr="002F0F9E">
          <w:rPr>
            <w:rFonts w:ascii="Sylfaen" w:hAnsi="Sylfaen"/>
            <w:lang w:val="ka-GE"/>
          </w:rPr>
          <w:t xml:space="preserve"> მანდატის გაფართოებაზე, რომელიც მოიცავს</w:t>
        </w:r>
        <w:r>
          <w:rPr>
            <w:rFonts w:ascii="Sylfaen" w:hAnsi="Sylfaen"/>
            <w:lang w:val="ka-GE"/>
          </w:rPr>
          <w:t xml:space="preserve"> შრომის უსაფრთხოების შესახებ საქართველოს 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რაც შეეხება </w:t>
        </w:r>
        <w:r w:rsidRPr="002F0F9E">
          <w:rPr>
            <w:rFonts w:ascii="Sylfaen" w:hAnsi="Sylfaen"/>
            <w:lang w:val="ka-GE"/>
          </w:rPr>
          <w:t xml:space="preserve"> შრომით უფლებებს</w:t>
        </w:r>
        <w:r>
          <w:rPr>
            <w:rFonts w:ascii="Sylfaen" w:hAnsi="Sylfaen"/>
            <w:lang w:val="ka-GE"/>
          </w:rPr>
          <w:t>,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 და საქართველოს ორგანული კანონის საქართველოს შრომის კოდექსის სხვა მოთხოვნები.</w:t>
        </w:r>
      </w:ins>
    </w:p>
    <w:p w14:paraId="113D17AA" w14:textId="77777777" w:rsidR="006469BB" w:rsidRDefault="006469BB" w:rsidP="006469BB">
      <w:pPr>
        <w:spacing w:after="0" w:line="240" w:lineRule="auto"/>
        <w:contextualSpacing/>
        <w:jc w:val="both"/>
        <w:rPr>
          <w:ins w:id="1184" w:author="Elza Jgerenaia" w:date="2018-12-25T14:23:00Z"/>
          <w:rFonts w:ascii="Sylfaen" w:hAnsi="Sylfaen" w:cs="Calibri"/>
          <w:lang w:val="ka-GE"/>
        </w:rPr>
      </w:pPr>
      <w:ins w:id="1185" w:author="Elza Jgerenaia" w:date="2018-12-25T14:23:00Z">
        <w:r w:rsidRPr="00E13AD6">
          <w:rPr>
            <w:rFonts w:ascii="Sylfaen" w:hAnsi="Sylfaen" w:cs="Calibri"/>
            <w:lang w:val="ka-GE"/>
          </w:rPr>
          <w:tab/>
        </w:r>
        <w:r>
          <w:rPr>
            <w:rFonts w:ascii="Sylfaen" w:hAnsi="Sylfaen" w:cs="Calibri"/>
            <w:lang w:val="ka-GE"/>
          </w:rPr>
          <w:t>დღევანდელი მდგომარეობით, „</w:t>
        </w:r>
        <w:r w:rsidRPr="00E13AD6">
          <w:rPr>
            <w:rFonts w:ascii="Sylfaen" w:hAnsi="Sylfaen" w:cs="Calibri"/>
            <w:lang w:val="ka-GE"/>
          </w:rPr>
          <w:t>შრომის უსაფრთხოების</w:t>
        </w:r>
        <w:r>
          <w:rPr>
            <w:rFonts w:ascii="Sylfaen" w:hAnsi="Sylfaen" w:cs="Calibri"/>
            <w:lang w:val="ka-GE"/>
          </w:rPr>
          <w:t xml:space="preserve"> შესახებ“ საქართველოს კანონის</w:t>
        </w:r>
        <w:r w:rsidRPr="00E13AD6">
          <w:rPr>
            <w:rFonts w:ascii="Sylfaen" w:hAnsi="Sylfaen" w:cs="Calibri"/>
            <w:lang w:val="ka-GE"/>
          </w:rPr>
          <w:t xml:space="preserve"> </w:t>
        </w:r>
        <w:r>
          <w:rPr>
            <w:rFonts w:ascii="Sylfaen" w:hAnsi="Sylfaen" w:cs="Calibri"/>
            <w:lang w:val="ka-GE"/>
          </w:rPr>
          <w:t xml:space="preserve">შესაბამისად, </w:t>
        </w:r>
        <w:r w:rsidRPr="00E13AD6">
          <w:rPr>
            <w:rFonts w:ascii="Sylfaen" w:hAnsi="Sylfaen" w:cs="Calibri"/>
            <w:lang w:val="ka-GE"/>
          </w:rPr>
          <w:t xml:space="preserve">, რომელიც მიღებულ იქნა 2018 წლის </w:t>
        </w:r>
        <w:r>
          <w:rPr>
            <w:rFonts w:ascii="Sylfaen" w:hAnsi="Sylfaen" w:cs="Calibri"/>
            <w:lang w:val="ka-GE"/>
          </w:rPr>
          <w:t>7</w:t>
        </w:r>
        <w:r w:rsidRPr="00E13AD6">
          <w:rPr>
            <w:rFonts w:ascii="Sylfaen" w:hAnsi="Sylfaen" w:cs="Calibri"/>
            <w:lang w:val="ka-GE"/>
          </w:rPr>
          <w:t xml:space="preserve"> მარტს, </w:t>
        </w:r>
        <w:r>
          <w:rPr>
            <w:rFonts w:ascii="Sylfaen" w:hAnsi="Sylfaen" w:cs="Calibri"/>
            <w:lang w:val="ka-GE"/>
          </w:rPr>
          <w:t xml:space="preserve">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ამოწმებს შერჩევით კონტროლის ფარგლებში, კალენდარული წლის განმავლობაში ერთხელ არსებული გეგმის გათვალისწინებით. კანონის შესაბამისად, ასევე ხორციელდება განმეორებითი ინსპექტირებები, გაცემული მითითებების შესრულების შესამოწმებლად. ზედამხედველ ორგანოს უფლება აქვს შრომის უსაფრთხოების წესების დაუცველობის გამო გამოიყენოს ადმინისტრაციული სახდელები: გაფრთხილება, ჯარიმა, სამუშაოს შეჩერება. არაგეგმიური კონტროლის შემთხვევაში, რომელიც დაფუძნებული იქნება შემოსულ საჩივარზე ან/და განცხადებაზე, ზედამხედველი ორგანო მიმართავს სასამართლოს დაწესებულებაში ინსპექტირების ჩატარების ნებართვის მისაღებად. </w:t>
        </w:r>
        <w:commentRangeStart w:id="1186"/>
        <w:r>
          <w:rPr>
            <w:rFonts w:ascii="Sylfaen" w:hAnsi="Sylfaen" w:cs="Calibri"/>
            <w:lang w:val="ka-GE"/>
          </w:rPr>
          <w:t xml:space="preserve">გამონაკლისის სახით, ინსპექცია არ საჭიროებს სასამართლო ნებართვას დაწესებულებაში მომხდარი უბედური შემთხვევის მოკვლევის დროს.  </w:t>
        </w:r>
        <w:commentRangeEnd w:id="1186"/>
        <w:r>
          <w:rPr>
            <w:rStyle w:val="CommentReference"/>
          </w:rPr>
          <w:commentReference w:id="1186"/>
        </w:r>
        <w:r>
          <w:rPr>
            <w:rFonts w:ascii="Sylfaen" w:hAnsi="Sylfaen" w:cs="Calibri"/>
            <w:lang w:val="ka-GE"/>
          </w:rPr>
          <w:t xml:space="preserve"> მიუხედავად პროგრესული ნაბიჯებისა, სამოქალაქო საზოგადოების შეფასებით შრომის ინსპექცია დგას უმნიშვნელოვანი გამოწვევის წინაშე, როგორიცაა ეფექტური შრომის ინსპექციის სისტემის შექმნა, </w:t>
        </w:r>
        <w:r w:rsidRPr="00E13AD6">
          <w:rPr>
            <w:rFonts w:ascii="Sylfaen" w:hAnsi="Sylfaen" w:cs="Calibri"/>
            <w:lang w:val="ka-GE"/>
          </w:rPr>
          <w:t>რომელიც</w:t>
        </w:r>
        <w:r>
          <w:rPr>
            <w:rFonts w:ascii="Sylfaen" w:hAnsi="Sylfaen" w:cs="Calibri"/>
            <w:lang w:val="ka-GE"/>
          </w:rPr>
          <w:t xml:space="preserve"> საერთაშორისო ვალდებულებების შესრულების კვალდაკვალ </w:t>
        </w:r>
        <w:r w:rsidRPr="00E13AD6">
          <w:rPr>
            <w:rFonts w:ascii="Sylfaen" w:hAnsi="Sylfaen" w:cs="Calibri"/>
            <w:lang w:val="ka-GE"/>
          </w:rPr>
          <w:t xml:space="preserve"> </w:t>
        </w:r>
        <w:r>
          <w:rPr>
            <w:rFonts w:ascii="Sylfaen" w:hAnsi="Sylfaen" w:cs="Calibri"/>
            <w:lang w:val="ka-GE"/>
          </w:rPr>
          <w:t xml:space="preserve">აუცილებლად უნდა იქნას </w:t>
        </w:r>
        <w:r w:rsidRPr="00E13AD6">
          <w:rPr>
            <w:rFonts w:ascii="Sylfaen" w:hAnsi="Sylfaen" w:cs="Calibri"/>
            <w:lang w:val="ka-GE"/>
          </w:rPr>
          <w:t>მხედველობაში უნდა მიღებული.</w:t>
        </w:r>
      </w:ins>
    </w:p>
    <w:p w14:paraId="6FC1932C" w14:textId="77777777" w:rsidR="006469BB" w:rsidRDefault="006469BB" w:rsidP="006469BB">
      <w:pPr>
        <w:spacing w:after="0" w:line="240" w:lineRule="auto"/>
        <w:ind w:firstLine="720"/>
        <w:contextualSpacing/>
        <w:jc w:val="both"/>
        <w:rPr>
          <w:ins w:id="1187" w:author="Elza Jgerenaia" w:date="2018-12-25T14:23:00Z"/>
          <w:rFonts w:ascii="Sylfaen" w:hAnsi="Sylfaen" w:cs="Calibri"/>
          <w:lang w:val="ka-GE"/>
        </w:rPr>
      </w:pPr>
      <w:ins w:id="1188" w:author="Elza Jgerenaia" w:date="2018-12-25T14:23:00Z">
        <w:r w:rsidRPr="00927E32">
          <w:rPr>
            <w:rFonts w:ascii="Sylfaen" w:hAnsi="Sylfaen" w:cs="Calibri"/>
            <w:lang w:val="ka-GE"/>
          </w:rPr>
          <w:t>მიმდინარე ეტაპზე, საქართველოს პარლამენტში განიხილება „შრომის უსაფრთხოების შესახებ კანონის“ ახალი რედაქცია. დაგეგმილი ცვლილებების შედეგად „შრომის უსაფრთხოების შესახებ“ საქართველოს კანონი გადადის უფრო მაღალ - ორგანული კანონის რანგში</w:t>
        </w:r>
        <w:r>
          <w:rPr>
            <w:rFonts w:ascii="Sylfaen" w:hAnsi="Sylfaen" w:cs="Calibri"/>
            <w:lang w:val="ka-GE"/>
          </w:rPr>
          <w:t>. ახალ რედაქციაში</w:t>
        </w:r>
        <w:r w:rsidRPr="00927E32">
          <w:rPr>
            <w:rFonts w:ascii="Sylfaen" w:hAnsi="Sylfaen" w:cs="Calibri"/>
            <w:lang w:val="ka-GE"/>
          </w:rPr>
          <w:t xml:space="preserve"> გათვალისწინებულ იქნა შრომის საერთაშორისო ორგანიზაციის ყველა ძირითადი პრინციპული შენიშვნა და კანონპროექტი სრულ შესაბამისობაში მოვიდა ევროპულ დირექტივებთან</w:t>
        </w:r>
        <w:r>
          <w:rPr>
            <w:rFonts w:ascii="Sylfaen" w:hAnsi="Sylfaen" w:cs="Calibri"/>
            <w:lang w:val="ka-GE"/>
          </w:rPr>
          <w:t xml:space="preserve"> და საერთაშორისო სტანდარტთან.</w:t>
        </w:r>
      </w:ins>
    </w:p>
    <w:p w14:paraId="7037E496" w14:textId="77777777" w:rsidR="006469BB" w:rsidRPr="00AD1420" w:rsidRDefault="006469BB" w:rsidP="006469BB">
      <w:pPr>
        <w:spacing w:after="0" w:line="240" w:lineRule="auto"/>
        <w:contextualSpacing/>
        <w:jc w:val="both"/>
        <w:rPr>
          <w:ins w:id="1189" w:author="Elza Jgerenaia" w:date="2018-12-25T14:23:00Z"/>
          <w:rFonts w:ascii="Sylfaen" w:hAnsi="Sylfaen" w:cs="Calibri"/>
          <w:lang w:val="ka-GE"/>
        </w:rPr>
      </w:pPr>
      <w:ins w:id="1190" w:author="Elza Jgerenaia" w:date="2018-12-25T14:23:00Z">
        <w:r>
          <w:rPr>
            <w:rFonts w:ascii="Sylfaen" w:hAnsi="Sylfaen" w:cs="Calibri"/>
            <w:lang w:val="ka-GE"/>
          </w:rPr>
          <w:t xml:space="preserve">აგრეთვე, </w:t>
        </w:r>
        <w:r w:rsidRPr="00927E32">
          <w:rPr>
            <w:rFonts w:ascii="Sylfaen" w:hAnsi="Sylfaen" w:cs="Calibri"/>
            <w:lang w:val="ka-GE"/>
          </w:rPr>
          <w:t>2019 წ</w:t>
        </w:r>
        <w:r>
          <w:rPr>
            <w:rFonts w:ascii="Sylfaen" w:hAnsi="Sylfaen" w:cs="Calibri"/>
            <w:lang w:val="ka-GE"/>
          </w:rPr>
          <w:t xml:space="preserve">ლის ბოლოს დაიწყება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პროგრამა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რომლის მიზანს წარმოადგენს შრომით ურთიერთობებისა და შრომის პირობების მაღალი სტანდარტების ხელშეწყობა. პროგრამის ფარგლებში საკანონმდებლო ჩარჩოს გაუმჯობესებისა და იმპლემენტაციის აღსრულების მიზნით,  </w:t>
        </w:r>
        <w:r w:rsidRPr="00927E32">
          <w:rPr>
            <w:rFonts w:ascii="Sylfaen" w:hAnsi="Sylfaen" w:cs="Calibri"/>
            <w:lang w:val="ka-GE"/>
          </w:rPr>
          <w:t>შრომის პირობების ინსპექტირების დეპარტამენის მიერ, სახელმწიფო უწყებებთან და სოციალურ პარტნიორებთან აქტიური თანამშრომლობი</w:t>
        </w:r>
        <w:r>
          <w:rPr>
            <w:rFonts w:ascii="Sylfaen" w:hAnsi="Sylfaen" w:cs="Calibri"/>
            <w:lang w:val="ka-GE"/>
          </w:rPr>
          <w:t xml:space="preserve">თ შეიქმნება სამართლებრივი, ადმინისტრაციული და ინსტიტუციური მექანიზმები, რომლის საფუძველზეც მოხდება დასაქმებულთათვის შრომის კანონმდებლობისა და </w:t>
        </w:r>
        <w:r>
          <w:rPr>
            <w:rFonts w:ascii="Sylfaen" w:hAnsi="Sylfaen" w:cs="Calibri"/>
            <w:lang w:val="ka-GE"/>
          </w:rPr>
          <w:lastRenderedPageBreak/>
          <w:t xml:space="preserve">შრომის უსაფრთხოების კულტურის განვითარება და ეროვნული აღმასრულებელი  ინსტიტუტების უნარების გაძლიერება, რომელიც გულისხმობს ევროპის საუკეთესო პრაქტიკის იმპლემენტაციასა და ქართულ რეალობაში ადაპტაციას. (ასოცირების შეთანხმების </w:t>
        </w:r>
        <w:r w:rsidRPr="005E08B0">
          <w:rPr>
            <w:rFonts w:ascii="Sylfaen" w:hAnsi="Sylfaen" w:cs="Calibri"/>
            <w:lang w:val="ka-GE"/>
          </w:rPr>
          <w:t xml:space="preserve">XXX </w:t>
        </w:r>
        <w:r>
          <w:rPr>
            <w:rFonts w:ascii="Sylfaen" w:hAnsi="Sylfaen" w:cs="Calibri"/>
            <w:lang w:val="ka-GE"/>
          </w:rPr>
          <w:t xml:space="preserve">დანართით გათვალისწინებული შრომის უსაფრთხოების მიმართულების 2019-2022 წლების დირექტივები).  </w:t>
        </w:r>
      </w:ins>
    </w:p>
    <w:p w14:paraId="1E865497" w14:textId="307CF6D5" w:rsidR="00371D06" w:rsidRPr="00C46B6A" w:rsidRDefault="00C17670" w:rsidP="00E22677">
      <w:pPr>
        <w:spacing w:after="0" w:line="240" w:lineRule="auto"/>
        <w:jc w:val="both"/>
        <w:rPr>
          <w:rFonts w:ascii="Sylfaen" w:hAnsi="Sylfaen" w:cs="Sylfaen"/>
          <w:color w:val="000000" w:themeColor="text1"/>
          <w:lang w:val="ka-GE"/>
        </w:rPr>
      </w:pPr>
      <w:del w:id="1191" w:author="Elza Jgerenaia" w:date="2018-12-25T14:23:00Z">
        <w:r w:rsidRPr="00C46B6A" w:rsidDel="006469BB">
          <w:rPr>
            <w:rFonts w:ascii="Sylfaen" w:hAnsi="Sylfaen" w:cs="Sylfaen"/>
            <w:lang w:val="ka-GE"/>
          </w:rPr>
          <w:delText xml:space="preserve">შესაბამისად, </w:delText>
        </w:r>
      </w:del>
      <w:ins w:id="1192" w:author="Elza Jgerenaia" w:date="2018-12-25T14:23:00Z">
        <w:r w:rsidR="006469BB">
          <w:rPr>
            <w:rFonts w:ascii="Sylfaen" w:hAnsi="Sylfaen" w:cs="Sylfaen"/>
            <w:lang w:val="ka-GE"/>
          </w:rPr>
          <w:t xml:space="preserve">ამდენად, </w:t>
        </w:r>
      </w:ins>
      <w:r w:rsidR="00B10112" w:rsidRPr="00C46B6A">
        <w:rPr>
          <w:rFonts w:ascii="Sylfaen" w:hAnsi="Sylfaen" w:cs="Sylfaen"/>
          <w:lang w:val="ka-GE"/>
        </w:rPr>
        <w:t xml:space="preserve">ამ </w:t>
      </w:r>
      <w:r w:rsidRPr="00C46B6A">
        <w:rPr>
          <w:rFonts w:ascii="Sylfaen" w:hAnsi="Sylfaen" w:cs="Sylfaen"/>
          <w:lang w:val="ka-GE"/>
        </w:rPr>
        <w:t xml:space="preserve">თავის ძირითადი თემაა </w:t>
      </w:r>
      <w:r w:rsidR="00E22677" w:rsidRPr="00C46B6A">
        <w:rPr>
          <w:rFonts w:ascii="Sylfaen" w:hAnsi="Sylfaen"/>
          <w:color w:val="000000"/>
          <w:lang w:val="ka-GE"/>
        </w:rPr>
        <w:t xml:space="preserve">შრომის ინსპექციის </w:t>
      </w:r>
      <w:r w:rsidR="00E22677" w:rsidRPr="00C46B6A">
        <w:rPr>
          <w:rFonts w:ascii="Sylfaen" w:hAnsi="Sylfaen" w:cs="Sylfaen"/>
          <w:color w:val="000000"/>
          <w:lang w:val="ka-GE"/>
        </w:rPr>
        <w:t>საკანონმდებლო</w:t>
      </w:r>
      <w:r w:rsidR="00E22677" w:rsidRPr="00C46B6A">
        <w:rPr>
          <w:rFonts w:ascii="Sylfaen" w:hAnsi="Sylfaen"/>
          <w:color w:val="000000"/>
          <w:lang w:val="ka-GE"/>
        </w:rPr>
        <w:t xml:space="preserve"> </w:t>
      </w:r>
      <w:r w:rsidR="00E22677" w:rsidRPr="00C46B6A">
        <w:rPr>
          <w:rFonts w:ascii="Sylfaen" w:hAnsi="Sylfaen" w:cs="Sylfaen"/>
          <w:color w:val="000000"/>
          <w:lang w:val="ka-GE"/>
        </w:rPr>
        <w:t>და</w:t>
      </w:r>
      <w:r w:rsidR="00E22677" w:rsidRPr="00C46B6A">
        <w:rPr>
          <w:rFonts w:ascii="Sylfaen" w:hAnsi="Sylfaen"/>
          <w:color w:val="000000"/>
          <w:lang w:val="ka-GE"/>
        </w:rPr>
        <w:t xml:space="preserve"> </w:t>
      </w:r>
      <w:r w:rsidR="00E22677" w:rsidRPr="00C46B6A">
        <w:rPr>
          <w:rFonts w:ascii="Sylfaen" w:hAnsi="Sylfaen" w:cs="Sylfaen"/>
          <w:color w:val="000000"/>
          <w:lang w:val="ka-GE"/>
        </w:rPr>
        <w:t>ინსტიტუციური</w:t>
      </w:r>
      <w:r w:rsidR="00E22677" w:rsidRPr="00C46B6A">
        <w:rPr>
          <w:rFonts w:ascii="Sylfaen" w:hAnsi="Sylfaen"/>
          <w:color w:val="000000"/>
          <w:lang w:val="ka-GE"/>
        </w:rPr>
        <w:t xml:space="preserve"> </w:t>
      </w:r>
      <w:r w:rsidR="00E22677" w:rsidRPr="00C46B6A">
        <w:rPr>
          <w:rFonts w:ascii="Sylfaen" w:hAnsi="Sylfaen" w:cs="Sylfaen"/>
          <w:color w:val="000000"/>
          <w:lang w:val="ka-GE"/>
        </w:rPr>
        <w:t>ჩარჩო</w:t>
      </w:r>
      <w:r w:rsidR="00B10112" w:rsidRPr="00C46B6A">
        <w:rPr>
          <w:rFonts w:ascii="Sylfaen" w:hAnsi="Sylfaen" w:cs="Sylfaen"/>
          <w:color w:val="000000"/>
          <w:lang w:val="ka-GE"/>
        </w:rPr>
        <w:t>ს გაძლიერება</w:t>
      </w:r>
      <w:r w:rsidR="00E22677" w:rsidRPr="00C46B6A">
        <w:rPr>
          <w:rFonts w:ascii="Sylfaen" w:hAnsi="Sylfaen" w:cs="Sylfaen"/>
          <w:color w:val="000000"/>
          <w:lang w:val="ka-GE"/>
        </w:rPr>
        <w:t xml:space="preserve">. </w:t>
      </w:r>
      <w:r w:rsidR="00E22677" w:rsidRPr="00C46B6A">
        <w:rPr>
          <w:rFonts w:ascii="Sylfaen" w:hAnsi="Sylfaen" w:cs="Sylfaen"/>
          <w:color w:val="000000" w:themeColor="text1"/>
          <w:lang w:val="ka-GE"/>
        </w:rPr>
        <w:t>შრომის</w:t>
      </w:r>
      <w:r w:rsidR="00E22677" w:rsidRPr="00C46B6A">
        <w:rPr>
          <w:rFonts w:ascii="Sylfaen" w:hAnsi="Sylfaen"/>
          <w:color w:val="000000" w:themeColor="text1"/>
          <w:lang w:val="ka-GE"/>
        </w:rPr>
        <w:t xml:space="preserve"> </w:t>
      </w:r>
      <w:r w:rsidR="00E22677" w:rsidRPr="00C46B6A">
        <w:rPr>
          <w:rFonts w:ascii="Sylfaen" w:hAnsi="Sylfaen" w:cs="Sylfaen"/>
          <w:color w:val="000000" w:themeColor="text1"/>
          <w:lang w:val="ka-GE"/>
        </w:rPr>
        <w:t xml:space="preserve">ინსპექციის მანდატი  გაფართოვდება, </w:t>
      </w:r>
      <w:r w:rsidR="00E22677" w:rsidRPr="00C46B6A">
        <w:rPr>
          <w:rFonts w:ascii="Sylfaen" w:hAnsi="Sylfaen"/>
          <w:color w:val="000000" w:themeColor="text1"/>
          <w:lang w:val="ka-GE"/>
        </w:rPr>
        <w:t xml:space="preserve">რომელიც მოიცავს ყველა ეკონომიკურ საქმიანობას, როგორც  შრომის  უსაფრთხოების, ასევე შრომითი უფლებებისა და შრომითი ურთიერთობების კუთხით. </w:t>
      </w:r>
      <w:r w:rsidR="00E22677" w:rsidRPr="00C46B6A">
        <w:rPr>
          <w:rFonts w:ascii="Sylfaen" w:hAnsi="Sylfaen" w:cs="Sylfaen"/>
          <w:color w:val="000000" w:themeColor="text1"/>
          <w:lang w:val="ka-GE"/>
        </w:rPr>
        <w:t xml:space="preserve">ინსპექტირების  მიზნით  კომპანიებში შესაძლებელი იქნება </w:t>
      </w:r>
      <w:r w:rsidR="00F01897">
        <w:rPr>
          <w:rFonts w:ascii="Sylfaen" w:hAnsi="Sylfaen" w:cs="Sylfaen"/>
          <w:color w:val="000000" w:themeColor="text1"/>
          <w:lang w:val="ka-GE"/>
        </w:rPr>
        <w:t>უპირობო</w:t>
      </w:r>
      <w:r w:rsidR="00E22677" w:rsidRPr="00C46B6A">
        <w:rPr>
          <w:rFonts w:ascii="Sylfaen" w:hAnsi="Sylfaen" w:cs="Sylfaen"/>
          <w:color w:val="000000" w:themeColor="text1"/>
          <w:lang w:val="ka-GE"/>
        </w:rPr>
        <w:t xml:space="preserve"> დაშვება და  კანონის ეფექტიანი აღსრულება. </w:t>
      </w:r>
    </w:p>
    <w:p w14:paraId="69BC760E" w14:textId="6A265486" w:rsidR="00E22677" w:rsidRPr="00C46B6A" w:rsidRDefault="00371D06" w:rsidP="00E22677">
      <w:pPr>
        <w:spacing w:after="0" w:line="240" w:lineRule="auto"/>
        <w:jc w:val="both"/>
        <w:rPr>
          <w:rFonts w:ascii="Sylfaen" w:hAnsi="Sylfaen"/>
          <w:color w:val="000000"/>
          <w:lang w:val="ka-GE"/>
        </w:rPr>
      </w:pPr>
      <w:r w:rsidRPr="00C46B6A">
        <w:rPr>
          <w:rFonts w:ascii="Sylfaen" w:hAnsi="Sylfaen" w:cs="Sylfaen"/>
          <w:color w:val="000000" w:themeColor="text1"/>
          <w:lang w:val="ka-GE"/>
        </w:rPr>
        <w:tab/>
      </w:r>
      <w:r w:rsidR="00E22677" w:rsidRPr="00C46B6A">
        <w:rPr>
          <w:rFonts w:ascii="Sylfaen" w:eastAsia="Helvetica" w:hAnsi="Sylfaen" w:cs="Helvetica"/>
          <w:color w:val="000000" w:themeColor="text1"/>
          <w:lang w:val="ka-GE"/>
        </w:rPr>
        <w:t xml:space="preserve"> </w:t>
      </w:r>
      <w:r w:rsidR="00E22677" w:rsidRPr="00C46B6A">
        <w:rPr>
          <w:rFonts w:ascii="Sylfaen" w:hAnsi="Sylfaen"/>
          <w:color w:val="000000" w:themeColor="text1"/>
          <w:lang w:val="ka-GE"/>
        </w:rPr>
        <w:t>შრომის ინსპექციის ეფექტურობის მიზნით გაიზრდება შრომის ინსპექტორების რაოდენობა,</w:t>
      </w:r>
      <w:r w:rsidRPr="00C46B6A">
        <w:rPr>
          <w:rFonts w:ascii="Sylfaen" w:hAnsi="Sylfaen"/>
          <w:color w:val="000000" w:themeColor="text1"/>
          <w:lang w:val="ka-GE"/>
        </w:rPr>
        <w:t xml:space="preserve"> გაუმჯობესდება ინსპექტირების შერჩევის </w:t>
      </w:r>
      <w:r w:rsidR="00E22677" w:rsidRPr="00C46B6A">
        <w:rPr>
          <w:rFonts w:ascii="Sylfaen" w:hAnsi="Sylfaen"/>
          <w:color w:val="000000" w:themeColor="text1"/>
          <w:lang w:val="ka-GE"/>
        </w:rPr>
        <w:t xml:space="preserve"> </w:t>
      </w:r>
      <w:r w:rsidRPr="00C46B6A">
        <w:rPr>
          <w:rFonts w:ascii="Sylfaen" w:hAnsi="Sylfaen"/>
          <w:color w:val="000000" w:themeColor="text1"/>
          <w:lang w:val="ka-GE"/>
        </w:rPr>
        <w:t xml:space="preserve">პროცესი, </w:t>
      </w:r>
      <w:r w:rsidR="00E22677" w:rsidRPr="00C46B6A">
        <w:rPr>
          <w:rFonts w:ascii="Sylfaen" w:hAnsi="Sylfaen"/>
          <w:color w:val="000000" w:themeColor="text1"/>
          <w:lang w:val="ka-GE"/>
        </w:rPr>
        <w:t>მათი შესაძლებლობები გაძლიერება შრომის ბაზრის მოთხოვნების გათვ</w:t>
      </w:r>
      <w:r w:rsidR="00F01897">
        <w:rPr>
          <w:rFonts w:ascii="Sylfaen" w:hAnsi="Sylfaen"/>
          <w:color w:val="000000" w:themeColor="text1"/>
          <w:lang w:val="ka-GE"/>
        </w:rPr>
        <w:t>ა</w:t>
      </w:r>
      <w:r w:rsidR="00E22677" w:rsidRPr="00C46B6A">
        <w:rPr>
          <w:rFonts w:ascii="Sylfaen" w:hAnsi="Sylfaen"/>
          <w:color w:val="000000" w:themeColor="text1"/>
          <w:lang w:val="ka-GE"/>
        </w:rPr>
        <w:t>ლისწინებით და  სათანადოდ აღ</w:t>
      </w:r>
      <w:r w:rsidR="00F01897">
        <w:rPr>
          <w:rFonts w:ascii="Sylfaen" w:hAnsi="Sylfaen"/>
          <w:color w:val="000000" w:themeColor="text1"/>
          <w:lang w:val="ka-GE"/>
        </w:rPr>
        <w:t>ი</w:t>
      </w:r>
      <w:r w:rsidR="00E22677" w:rsidRPr="00C46B6A">
        <w:rPr>
          <w:rFonts w:ascii="Sylfaen" w:hAnsi="Sylfaen"/>
          <w:color w:val="000000" w:themeColor="text1"/>
          <w:lang w:val="ka-GE"/>
        </w:rPr>
        <w:t>ჭურვებიან.</w:t>
      </w:r>
      <w:r w:rsidR="00016EB5" w:rsidRPr="00C46B6A">
        <w:rPr>
          <w:rFonts w:ascii="Sylfaen" w:hAnsi="Sylfaen"/>
          <w:color w:val="000000" w:themeColor="text1"/>
          <w:lang w:val="ka-GE"/>
        </w:rPr>
        <w:t xml:space="preserve"> მომზადების პროცესში აქცენტი გაკეთდება საერთაშორისო გამოცდილების გაზიარებაზე და სასწავლო ტურების ორგანიზებაზე. </w:t>
      </w:r>
      <w:r w:rsidR="00E22677" w:rsidRPr="00C46B6A">
        <w:rPr>
          <w:rFonts w:ascii="Sylfaen" w:hAnsi="Sylfaen"/>
          <w:color w:val="000000" w:themeColor="text1"/>
          <w:lang w:val="ka-GE"/>
        </w:rPr>
        <w:t>დაცული იქნება შრომის ინსპექტორების უსაფრთხოება სამუშაოს შესრულების დროს.</w:t>
      </w:r>
    </w:p>
    <w:p w14:paraId="7E09E527" w14:textId="589F6D0F" w:rsidR="00E22677" w:rsidRPr="00C46B6A" w:rsidRDefault="00E22677" w:rsidP="00E22677">
      <w:pPr>
        <w:spacing w:after="0" w:line="240" w:lineRule="auto"/>
        <w:jc w:val="both"/>
        <w:rPr>
          <w:rFonts w:ascii="Sylfaen" w:hAnsi="Sylfaen" w:cs="Sylfaen"/>
          <w:color w:val="000000"/>
          <w:lang w:val="ka-GE"/>
        </w:rPr>
      </w:pPr>
      <w:r w:rsidRPr="00C46B6A">
        <w:rPr>
          <w:rFonts w:ascii="Sylfaen" w:hAnsi="Sylfaen" w:cs="Sylfaen"/>
          <w:color w:val="000000"/>
          <w:lang w:val="ka-GE"/>
        </w:rPr>
        <w:tab/>
      </w:r>
      <w:del w:id="1193" w:author="Elza Jgerenaia" w:date="2018-12-25T14:24:00Z">
        <w:r w:rsidRPr="00C46B6A" w:rsidDel="006469BB">
          <w:rPr>
            <w:rFonts w:ascii="Sylfaen" w:hAnsi="Sylfaen" w:cs="Sylfaen"/>
            <w:color w:val="000000"/>
            <w:lang w:val="ka-GE"/>
          </w:rPr>
          <w:delText>დაცული იქნება ბალანსი სანქციებსა და პრევენციულ ღონისძიებებს შორის. გრძელვადიან პერს</w:delText>
        </w:r>
        <w:r w:rsidR="00F01897" w:rsidDel="006469BB">
          <w:rPr>
            <w:rFonts w:ascii="Sylfaen" w:hAnsi="Sylfaen" w:cs="Sylfaen"/>
            <w:color w:val="000000"/>
            <w:lang w:val="ka-GE"/>
          </w:rPr>
          <w:delText>პ</w:delText>
        </w:r>
        <w:r w:rsidRPr="00C46B6A" w:rsidDel="006469BB">
          <w:rPr>
            <w:rFonts w:ascii="Sylfaen" w:hAnsi="Sylfaen" w:cs="Sylfaen"/>
            <w:color w:val="000000"/>
            <w:lang w:val="ka-GE"/>
          </w:rPr>
          <w:delText xml:space="preserve">ექტივაში შრომითი ინსპექცია მოიცავს სამუშაოსთან დაკავშირებული სტრესის, ერგონომიკის შეფასებას. </w:delText>
        </w:r>
      </w:del>
      <w:r w:rsidRPr="00C46B6A">
        <w:rPr>
          <w:rFonts w:ascii="Sylfaen" w:hAnsi="Sylfaen" w:cs="Sylfaen"/>
          <w:color w:val="000000"/>
          <w:lang w:val="ka-GE"/>
        </w:rPr>
        <w:t xml:space="preserve"> </w:t>
      </w:r>
    </w:p>
    <w:p w14:paraId="5CA902DA" w14:textId="42A6DBAF" w:rsidR="00E22677" w:rsidRPr="00C46B6A" w:rsidDel="006469BB" w:rsidRDefault="00E22677" w:rsidP="006469BB">
      <w:pPr>
        <w:spacing w:after="0" w:line="240" w:lineRule="auto"/>
        <w:jc w:val="both"/>
        <w:rPr>
          <w:del w:id="1194" w:author="Elza Jgerenaia" w:date="2018-12-25T14:24:00Z"/>
          <w:rFonts w:ascii="Sylfaen" w:hAnsi="Sylfaen" w:cs="Sylfaen"/>
          <w:lang w:val="ka-GE"/>
        </w:rPr>
      </w:pPr>
      <w:r w:rsidRPr="00C46B6A">
        <w:rPr>
          <w:rFonts w:ascii="Sylfaen" w:hAnsi="Sylfaen"/>
          <w:lang w:val="ka-GE"/>
        </w:rPr>
        <w:tab/>
      </w:r>
      <w:del w:id="1195" w:author="Elza Jgerenaia" w:date="2018-12-25T14:24:00Z">
        <w:r w:rsidRPr="00C46B6A" w:rsidDel="006469BB">
          <w:rPr>
            <w:rFonts w:ascii="Sylfaen" w:hAnsi="Sylfaen"/>
            <w:lang w:val="ka-GE"/>
          </w:rPr>
          <w:delText xml:space="preserve">ასოცირებით  აღებული  ვალდებულებების  ფარგლებში, სავალდებულო  გახდება ბიზნესისთვის შრომითი  სტანდარტების დაცვა. </w:delText>
        </w:r>
        <w:r w:rsidRPr="00C46B6A" w:rsidDel="006469BB">
          <w:rPr>
            <w:rFonts w:ascii="Sylfaen" w:eastAsia="Times New Roman" w:hAnsi="Sylfaen" w:cs="Helvetica"/>
            <w:color w:val="000000"/>
            <w:lang w:val="ka-GE"/>
          </w:rPr>
          <w:delText xml:space="preserve">დასაქმებულებისათვის უზრუნველყოფილი იქნება </w:delText>
        </w:r>
        <w:r w:rsidRPr="00C46B6A" w:rsidDel="006469BB">
          <w:rPr>
            <w:rFonts w:ascii="Sylfaen" w:eastAsia="Times New Roman" w:hAnsi="Sylfaen"/>
            <w:color w:val="000000"/>
            <w:lang w:val="ka-GE"/>
          </w:rPr>
          <w:delText xml:space="preserve"> </w:delText>
        </w:r>
        <w:r w:rsidRPr="00C46B6A" w:rsidDel="006469BB">
          <w:rPr>
            <w:rFonts w:ascii="Sylfaen" w:eastAsia="Helvetica" w:hAnsi="Sylfaen" w:cs="Helvetica"/>
            <w:color w:val="000000"/>
            <w:lang w:val="ka-GE"/>
          </w:rPr>
          <w:delText>უსაფრთხო</w:delText>
        </w:r>
        <w:r w:rsidRPr="00C46B6A" w:rsidDel="006469BB">
          <w:rPr>
            <w:rFonts w:ascii="Sylfaen" w:eastAsia="Times New Roman" w:hAnsi="Sylfaen"/>
            <w:color w:val="000000"/>
            <w:lang w:val="ka-GE"/>
          </w:rPr>
          <w:delText xml:space="preserve"> </w:delText>
        </w:r>
        <w:r w:rsidRPr="00C46B6A" w:rsidDel="006469BB">
          <w:rPr>
            <w:rFonts w:ascii="Sylfaen" w:eastAsia="Helvetica" w:hAnsi="Sylfaen" w:cs="Helvetica"/>
            <w:color w:val="000000"/>
            <w:lang w:val="ka-GE"/>
          </w:rPr>
          <w:delText>და</w:delText>
        </w:r>
        <w:r w:rsidRPr="00C46B6A" w:rsidDel="006469BB">
          <w:rPr>
            <w:rFonts w:ascii="Sylfaen" w:eastAsia="Times New Roman" w:hAnsi="Sylfaen"/>
            <w:color w:val="000000"/>
            <w:lang w:val="ka-GE"/>
          </w:rPr>
          <w:delText xml:space="preserve"> </w:delText>
        </w:r>
        <w:r w:rsidRPr="00C46B6A" w:rsidDel="006469BB">
          <w:rPr>
            <w:rFonts w:ascii="Sylfaen" w:eastAsia="Helvetica" w:hAnsi="Sylfaen" w:cs="Helvetica"/>
            <w:color w:val="000000"/>
            <w:lang w:val="ka-GE"/>
          </w:rPr>
          <w:delText>დაცული</w:delText>
        </w:r>
        <w:r w:rsidRPr="00C46B6A" w:rsidDel="006469BB">
          <w:rPr>
            <w:rFonts w:ascii="Sylfaen" w:eastAsia="Times New Roman" w:hAnsi="Sylfaen"/>
            <w:color w:val="000000"/>
            <w:lang w:val="ka-GE"/>
          </w:rPr>
          <w:delText xml:space="preserve"> </w:delText>
        </w:r>
        <w:r w:rsidRPr="00C46B6A" w:rsidDel="006469BB">
          <w:rPr>
            <w:rFonts w:ascii="Sylfaen" w:eastAsia="Helvetica" w:hAnsi="Sylfaen" w:cs="Helvetica"/>
            <w:color w:val="000000"/>
            <w:lang w:val="ka-GE"/>
          </w:rPr>
          <w:delText>სამუშაო</w:delText>
        </w:r>
        <w:r w:rsidRPr="00C46B6A" w:rsidDel="006469BB">
          <w:rPr>
            <w:rFonts w:ascii="Sylfaen" w:eastAsia="Times New Roman" w:hAnsi="Sylfaen"/>
            <w:color w:val="000000"/>
            <w:lang w:val="ka-GE"/>
          </w:rPr>
          <w:delText xml:space="preserve"> </w:delText>
        </w:r>
        <w:r w:rsidRPr="00C46B6A" w:rsidDel="006469BB">
          <w:rPr>
            <w:rFonts w:ascii="Sylfaen" w:eastAsia="Helvetica" w:hAnsi="Sylfaen" w:cs="Helvetica"/>
            <w:color w:val="000000"/>
            <w:lang w:val="ka-GE"/>
          </w:rPr>
          <w:delText xml:space="preserve">პირობები, რაც </w:delText>
        </w:r>
        <w:r w:rsidRPr="00C46B6A" w:rsidDel="006469BB">
          <w:rPr>
            <w:rFonts w:ascii="Sylfaen" w:hAnsi="Sylfaen" w:cs="Sylfaen"/>
            <w:color w:val="000000"/>
            <w:lang w:val="ka-GE"/>
          </w:rPr>
          <w:delText xml:space="preserve">ხელს შუწყობს </w:delText>
        </w:r>
        <w:r w:rsidRPr="00C46B6A" w:rsidDel="006469BB">
          <w:rPr>
            <w:rFonts w:ascii="Sylfaen" w:eastAsia="Times New Roman" w:hAnsi="Sylfaen"/>
            <w:color w:val="000000"/>
            <w:lang w:val="ka-GE"/>
          </w:rPr>
          <w:delText xml:space="preserve"> </w:delText>
        </w:r>
        <w:r w:rsidRPr="00C46B6A" w:rsidDel="006469BB">
          <w:rPr>
            <w:rFonts w:ascii="Sylfaen" w:hAnsi="Sylfaen" w:cs="Sylfaen"/>
            <w:color w:val="000000"/>
            <w:lang w:val="ka-GE"/>
          </w:rPr>
          <w:delText xml:space="preserve">დასაქმებულთა კეთილდღეობასა და შრომის პროდუქტიულობის </w:delText>
        </w:r>
        <w:r w:rsidRPr="00C46B6A" w:rsidDel="006469BB">
          <w:rPr>
            <w:rFonts w:ascii="Sylfaen" w:hAnsi="Sylfaen" w:cs="Sylfaen"/>
            <w:color w:val="000000" w:themeColor="text1"/>
            <w:lang w:val="ka-GE"/>
          </w:rPr>
          <w:delText>გაზ</w:delText>
        </w:r>
        <w:r w:rsidR="00F01897" w:rsidDel="006469BB">
          <w:rPr>
            <w:rFonts w:ascii="Sylfaen" w:hAnsi="Sylfaen" w:cs="Sylfaen"/>
            <w:color w:val="000000" w:themeColor="text1"/>
            <w:lang w:val="ka-GE"/>
          </w:rPr>
          <w:delText>რ</w:delText>
        </w:r>
        <w:r w:rsidRPr="00C46B6A" w:rsidDel="006469BB">
          <w:rPr>
            <w:rFonts w:ascii="Sylfaen" w:hAnsi="Sylfaen" w:cs="Sylfaen"/>
            <w:color w:val="000000" w:themeColor="text1"/>
            <w:lang w:val="ka-GE"/>
          </w:rPr>
          <w:delText xml:space="preserve">დას.  ყოველივე ეს კი შეამცირებს სამუშაო ადგილზე დასაქნებულთა დაშავებისა და გარდაცვალების მაჩვენებელს.  </w:delText>
        </w:r>
        <w:r w:rsidRPr="00C46B6A" w:rsidDel="006469BB">
          <w:rPr>
            <w:rFonts w:ascii="Sylfaen" w:hAnsi="Sylfaen" w:cs="Sylfaen"/>
            <w:lang w:val="ka-GE"/>
          </w:rPr>
          <w:delText xml:space="preserve"> </w:delText>
        </w:r>
      </w:del>
    </w:p>
    <w:p w14:paraId="79594C4D" w14:textId="22B9F94C" w:rsidR="00371D06" w:rsidRPr="00C46B6A" w:rsidDel="006469BB" w:rsidRDefault="00371D06" w:rsidP="008416B8">
      <w:pPr>
        <w:spacing w:after="0" w:line="240" w:lineRule="auto"/>
        <w:jc w:val="both"/>
        <w:rPr>
          <w:del w:id="1196" w:author="Elza Jgerenaia" w:date="2018-12-25T14:24:00Z"/>
          <w:rFonts w:ascii="Sylfaen" w:hAnsi="Sylfaen" w:cs="Sylfaen"/>
          <w:lang w:val="ka-GE"/>
        </w:rPr>
      </w:pPr>
      <w:del w:id="1197" w:author="Elza Jgerenaia" w:date="2018-12-25T14:24:00Z">
        <w:r w:rsidRPr="00C46B6A" w:rsidDel="006469BB">
          <w:rPr>
            <w:rFonts w:ascii="Sylfaen" w:hAnsi="Sylfaen" w:cs="Sylfaen"/>
            <w:lang w:val="ka-GE"/>
          </w:rPr>
          <w:tab/>
          <w:delText xml:space="preserve">გაძლიერდება კომუნიკაცია და თანამშრომობა შრომის ინსპეტირებასა და პროფკავშირებს შორის. </w:delText>
        </w:r>
      </w:del>
    </w:p>
    <w:p w14:paraId="6DA56A1E" w14:textId="41272131" w:rsidR="00931A5F" w:rsidRPr="00C46B6A" w:rsidDel="006469BB" w:rsidRDefault="00931A5F">
      <w:pPr>
        <w:spacing w:after="0" w:line="240" w:lineRule="auto"/>
        <w:jc w:val="both"/>
        <w:rPr>
          <w:del w:id="1198" w:author="Elza Jgerenaia" w:date="2018-12-25T14:24:00Z"/>
          <w:rFonts w:ascii="Sylfaen" w:eastAsia="Helvetica" w:hAnsi="Sylfaen" w:cs="Helvetica"/>
          <w:lang w:val="en-US"/>
        </w:rPr>
      </w:pPr>
      <w:del w:id="1199" w:author="Elza Jgerenaia" w:date="2018-12-25T14:24:00Z">
        <w:r w:rsidRPr="00C46B6A" w:rsidDel="006469BB">
          <w:rPr>
            <w:rFonts w:ascii="Sylfaen" w:hAnsi="Sylfaen" w:cs="Sylfaen"/>
            <w:lang w:val="ka-GE"/>
          </w:rPr>
          <w:tab/>
        </w:r>
        <w:r w:rsidRPr="00C46B6A" w:rsidDel="006469BB">
          <w:rPr>
            <w:rFonts w:ascii="Sylfaen" w:eastAsia="Helvetica" w:hAnsi="Sylfaen" w:cs="Helvetica"/>
            <w:lang w:val="en-US"/>
          </w:rPr>
          <w:delText>დასაქმებულები</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არ</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არიან</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სათანადოდ</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ინფორმირებული</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საკუთარი</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შრომითი</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უფლებებისა</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და</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მათი</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დაცვის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საშუალებების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შესახებ</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შესაბამისა</w:delText>
        </w:r>
        <w:r w:rsidR="006F3C57" w:rsidRPr="00C46B6A" w:rsidDel="006469BB">
          <w:rPr>
            <w:rFonts w:ascii="Sylfaen" w:eastAsia="Helvetica" w:hAnsi="Sylfaen" w:cs="Helvetica"/>
            <w:lang w:val="en-US"/>
          </w:rPr>
          <w:delText>დ,</w:delText>
        </w:r>
        <w:r w:rsidR="00AF73A2" w:rsidRPr="00C46B6A" w:rsidDel="006469BB">
          <w:rPr>
            <w:rFonts w:ascii="Sylfaen" w:eastAsia="Helvetica" w:hAnsi="Sylfaen" w:cs="Helvetica"/>
            <w:lang w:val="en-US"/>
          </w:rPr>
          <w:delText xml:space="preserve"> ოკუპირებული ტერიტორიებიდან დევნილთა, შრომის, ჯანმრთელობისა და სოციალური დაცვის სამინისტრო</w:delText>
        </w:r>
        <w:r w:rsidRPr="00C46B6A" w:rsidDel="006469BB">
          <w:rPr>
            <w:rFonts w:ascii="Sylfaen" w:eastAsia="Helvetica" w:hAnsi="Sylfaen" w:cs="Helvetica"/>
            <w:lang w:val="en-US"/>
          </w:rPr>
          <w:delText xml:space="preserve"> </w:delText>
        </w:r>
        <w:r w:rsidR="00AF73A2" w:rsidRPr="00C46B6A" w:rsidDel="006469BB">
          <w:rPr>
            <w:rFonts w:ascii="Sylfaen" w:eastAsia="Helvetica" w:hAnsi="Sylfaen" w:cs="Helvetica"/>
            <w:lang w:val="en-US"/>
          </w:rPr>
          <w:delText xml:space="preserve">განახორიელებს </w:delText>
        </w:r>
        <w:r w:rsidR="006F3C57" w:rsidRPr="00C46B6A" w:rsidDel="006469BB">
          <w:rPr>
            <w:rFonts w:ascii="Sylfaen" w:eastAsia="Helvetica" w:hAnsi="Sylfaen" w:cs="Helvetica"/>
            <w:lang w:val="en-US"/>
          </w:rPr>
          <w:delText xml:space="preserve">ღონისძიებებს </w:delText>
        </w:r>
        <w:r w:rsidR="00AF73A2" w:rsidRPr="00C46B6A" w:rsidDel="006469BB">
          <w:rPr>
            <w:rFonts w:ascii="Sylfaen" w:eastAsia="Helvetica" w:hAnsi="Sylfaen" w:cs="Helvetica"/>
            <w:lang w:val="en-US"/>
          </w:rPr>
          <w:delText>დასაქმებულთა</w:delText>
        </w:r>
        <w:r w:rsidR="006F3C57" w:rsidRPr="00C46B6A" w:rsidDel="006469BB">
          <w:rPr>
            <w:rFonts w:ascii="Sylfaen" w:eastAsia="Helvetica" w:hAnsi="Sylfaen" w:cs="Helvetica"/>
            <w:lang w:val="en-US"/>
          </w:rPr>
          <w:delText xml:space="preserve"> ცნობიერების ასამაღლებლად. ამისათვის მომზადდება კომუნიკაციის სტრატეგია. </w:delText>
        </w:r>
      </w:del>
    </w:p>
    <w:p w14:paraId="5F2E1221" w14:textId="14D9D0BE" w:rsidR="00863217" w:rsidRPr="00C46B6A" w:rsidDel="006469BB" w:rsidRDefault="00863217">
      <w:pPr>
        <w:spacing w:after="0" w:line="240" w:lineRule="auto"/>
        <w:jc w:val="both"/>
        <w:rPr>
          <w:del w:id="1200" w:author="Elza Jgerenaia" w:date="2018-12-25T14:24:00Z"/>
          <w:rFonts w:ascii="Sylfaen" w:eastAsia="Times New Roman" w:hAnsi="Sylfaen"/>
          <w:lang w:val="en-US"/>
        </w:rPr>
      </w:pPr>
      <w:del w:id="1201" w:author="Elza Jgerenaia" w:date="2018-12-25T14:24:00Z">
        <w:r w:rsidRPr="00C46B6A" w:rsidDel="006469BB">
          <w:rPr>
            <w:rFonts w:ascii="Sylfaen" w:eastAsia="Helvetica" w:hAnsi="Sylfaen" w:cs="Helvetica"/>
            <w:lang w:val="en-US"/>
          </w:rPr>
          <w:tab/>
          <w:delText>ვინაიდან საქართველოს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არ</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აქვს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რატიფიცირებული</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შრომის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ინსპექციის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შესახებ</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შსო</w:delText>
        </w:r>
        <w:r w:rsidRPr="00C46B6A" w:rsidDel="006469BB">
          <w:rPr>
            <w:rFonts w:ascii="Sylfaen" w:eastAsia="Times New Roman" w:hAnsi="Sylfaen"/>
            <w:lang w:val="en-US"/>
          </w:rPr>
          <w:delText>-</w:delText>
        </w:r>
        <w:r w:rsidRPr="00C46B6A" w:rsidDel="006469BB">
          <w:rPr>
            <w:rFonts w:ascii="Sylfaen" w:eastAsia="Helvetica" w:hAnsi="Sylfaen" w:cs="Helvetica"/>
            <w:lang w:val="en-US"/>
          </w:rPr>
          <w:delText>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პრიორიტეტული</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კონვენცია, რომელიც შსო</w:delText>
        </w:r>
        <w:r w:rsidRPr="00C46B6A" w:rsidDel="006469BB">
          <w:rPr>
            <w:rFonts w:ascii="Sylfaen" w:eastAsia="Times New Roman" w:hAnsi="Sylfaen"/>
            <w:lang w:val="en-US"/>
          </w:rPr>
          <w:delText>-</w:delText>
        </w:r>
        <w:r w:rsidRPr="00C46B6A" w:rsidDel="006469BB">
          <w:rPr>
            <w:rFonts w:ascii="Sylfaen" w:eastAsia="Helvetica" w:hAnsi="Sylfaen" w:cs="Helvetica"/>
            <w:lang w:val="en-US"/>
          </w:rPr>
          <w:delText>ის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წევრი</w:delText>
        </w:r>
        <w:r w:rsidRPr="00C46B6A" w:rsidDel="006469BB">
          <w:rPr>
            <w:rFonts w:ascii="Sylfaen" w:eastAsia="Times New Roman" w:hAnsi="Sylfaen"/>
            <w:lang w:val="en-US"/>
          </w:rPr>
          <w:delText xml:space="preserve"> 187 </w:delText>
        </w:r>
        <w:r w:rsidRPr="00C46B6A" w:rsidDel="006469BB">
          <w:rPr>
            <w:rFonts w:ascii="Sylfaen" w:eastAsia="Helvetica" w:hAnsi="Sylfaen" w:cs="Helvetica"/>
            <w:lang w:val="en-US"/>
          </w:rPr>
          <w:delText>ქვეყნიდან</w:delText>
        </w:r>
        <w:r w:rsidRPr="00C46B6A" w:rsidDel="006469BB">
          <w:rPr>
            <w:rFonts w:ascii="Sylfaen" w:eastAsia="Times New Roman" w:hAnsi="Sylfaen"/>
            <w:lang w:val="en-US"/>
          </w:rPr>
          <w:delText xml:space="preserve">, 145 </w:delText>
        </w:r>
        <w:r w:rsidRPr="00C46B6A" w:rsidDel="006469BB">
          <w:rPr>
            <w:rFonts w:ascii="Sylfaen" w:eastAsia="Helvetica" w:hAnsi="Sylfaen" w:cs="Helvetica"/>
            <w:lang w:val="en-US"/>
          </w:rPr>
          <w:delText>ქვეყანას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აქვს</w:delText>
        </w:r>
        <w:r w:rsidRPr="00C46B6A" w:rsidDel="006469BB">
          <w:rPr>
            <w:rFonts w:ascii="Sylfaen" w:eastAsia="Times New Roman" w:hAnsi="Sylfaen"/>
            <w:lang w:val="en-US"/>
          </w:rPr>
          <w:delText xml:space="preserve"> </w:delText>
        </w:r>
        <w:r w:rsidRPr="00C46B6A" w:rsidDel="006469BB">
          <w:rPr>
            <w:rFonts w:ascii="Sylfaen" w:eastAsia="Helvetica" w:hAnsi="Sylfaen" w:cs="Helvetica"/>
            <w:lang w:val="en-US"/>
          </w:rPr>
          <w:delText xml:space="preserve">რატიფიცირებული, ამ მიმართულებით გაიმართება განხილვა და კონსულტაციები. </w:delText>
        </w:r>
        <w:r w:rsidR="00AF73A2" w:rsidRPr="00C46B6A" w:rsidDel="006469BB">
          <w:rPr>
            <w:rFonts w:ascii="Sylfaen" w:eastAsia="Helvetica" w:hAnsi="Sylfaen" w:cs="Helvetica"/>
            <w:lang w:val="en-US"/>
          </w:rPr>
          <w:delText>ხოლო უკვე რატიფიცირებული კონვენციები მოითხოვს აღსრულების ადეკვატურ და ეფექტიან მექანიზმს, რაც შრომის ინსპექციისა და სანქცირების ადეკვატური მექანიზმის არსებობას საჭროებს</w:delText>
        </w:r>
        <w:r w:rsidR="00AF73A2" w:rsidRPr="00C46B6A" w:rsidDel="006469BB">
          <w:rPr>
            <w:rStyle w:val="FootnoteReference"/>
            <w:rFonts w:ascii="Sylfaen" w:eastAsia="Helvetica" w:hAnsi="Sylfaen" w:cs="Helvetica"/>
            <w:lang w:val="en-US"/>
          </w:rPr>
          <w:footnoteReference w:id="30"/>
        </w:r>
        <w:r w:rsidR="00AF73A2" w:rsidRPr="00C46B6A" w:rsidDel="006469BB">
          <w:rPr>
            <w:rFonts w:ascii="Sylfaen" w:eastAsia="Helvetica" w:hAnsi="Sylfaen" w:cs="Helvetica"/>
            <w:lang w:val="en-US"/>
          </w:rPr>
          <w:delText>.</w:delText>
        </w:r>
      </w:del>
    </w:p>
    <w:p w14:paraId="5ADF3E6F" w14:textId="39842A1D" w:rsidR="00E22677" w:rsidRPr="00C46B6A" w:rsidDel="006469BB" w:rsidRDefault="00E22677">
      <w:pPr>
        <w:spacing w:after="0" w:line="240" w:lineRule="auto"/>
        <w:jc w:val="both"/>
        <w:rPr>
          <w:del w:id="1205" w:author="Elza Jgerenaia" w:date="2018-12-25T14:24:00Z"/>
          <w:rFonts w:ascii="Sylfaen" w:hAnsi="Sylfaen"/>
          <w:lang w:val="ka-GE"/>
        </w:rPr>
        <w:pPrChange w:id="1206" w:author="Elza Jgerenaia" w:date="2018-12-25T14:24:00Z">
          <w:pPr>
            <w:autoSpaceDE w:val="0"/>
            <w:autoSpaceDN w:val="0"/>
            <w:adjustRightInd w:val="0"/>
            <w:spacing w:after="0" w:line="240" w:lineRule="auto"/>
            <w:jc w:val="both"/>
          </w:pPr>
        </w:pPrChange>
      </w:pPr>
      <w:del w:id="1207" w:author="Elza Jgerenaia" w:date="2018-12-25T14:24:00Z">
        <w:r w:rsidRPr="00C46B6A" w:rsidDel="006469BB">
          <w:rPr>
            <w:rFonts w:ascii="Sylfaen" w:hAnsi="Sylfaen" w:cs="Sylfaen"/>
            <w:lang w:val="ka-GE"/>
          </w:rPr>
          <w:tab/>
        </w:r>
        <w:r w:rsidRPr="00A24AC0" w:rsidDel="006469BB">
          <w:rPr>
            <w:rFonts w:ascii="Sylfaen" w:hAnsi="Sylfaen" w:cs="Sylfaen"/>
            <w:highlight w:val="yellow"/>
            <w:lang w:val="ka-GE"/>
          </w:rPr>
          <w:delText xml:space="preserve">ვინაიდან </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 xml:space="preserve">საქართველოში ხელფასები დაბალია, ხოლო </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სიღარიბის</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მაჩვენებ</w:delText>
        </w:r>
        <w:r w:rsidR="000A2804" w:rsidDel="006469BB">
          <w:rPr>
            <w:rFonts w:ascii="Sylfaen" w:hAnsi="Sylfaen" w:cs="Sylfaen"/>
            <w:highlight w:val="yellow"/>
            <w:lang w:val="ka-GE"/>
          </w:rPr>
          <w:delText>ე</w:delText>
        </w:r>
        <w:r w:rsidRPr="00A24AC0" w:rsidDel="006469BB">
          <w:rPr>
            <w:rFonts w:ascii="Sylfaen" w:hAnsi="Sylfaen" w:cs="Sylfaen"/>
            <w:highlight w:val="yellow"/>
            <w:lang w:val="ka-GE"/>
          </w:rPr>
          <w:delText>ლი მაღალი, მინიმალური</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ხელფასის</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დადგენას</w:delText>
        </w:r>
        <w:r w:rsidR="000874D8" w:rsidRPr="00A24AC0" w:rsidDel="006469BB">
          <w:rPr>
            <w:rFonts w:ascii="Sylfaen" w:hAnsi="Sylfaen" w:cs="Sylfaen"/>
            <w:highlight w:val="yellow"/>
            <w:lang w:val="ka-GE"/>
          </w:rPr>
          <w:delText xml:space="preserve"> </w:delText>
        </w:r>
        <w:r w:rsidRPr="00A24AC0" w:rsidDel="006469BB">
          <w:rPr>
            <w:rFonts w:ascii="Sylfaen" w:hAnsi="Sylfaen" w:cs="Sylfaen"/>
            <w:highlight w:val="yellow"/>
            <w:lang w:val="ka-GE"/>
          </w:rPr>
          <w:delText>პოზიტიური</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მაკროეკონომიკური</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და</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სოციალური</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გავლენა ექნება.</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მინიმალური</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ხელფასის</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პოლიტიკა</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უნდა</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დაინერგოს</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 xml:space="preserve">სხვა პოლიტიკასთან ერთად, </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როგორიცაა</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განათლებისა</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და</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უნარ</w:delText>
        </w:r>
        <w:r w:rsidRPr="00A24AC0" w:rsidDel="006469BB">
          <w:rPr>
            <w:rFonts w:ascii="Sylfaen" w:hAnsi="Sylfaen"/>
            <w:highlight w:val="yellow"/>
            <w:lang w:val="ka-GE"/>
          </w:rPr>
          <w:delText>-</w:delText>
        </w:r>
        <w:r w:rsidRPr="00A24AC0" w:rsidDel="006469BB">
          <w:rPr>
            <w:rFonts w:ascii="Sylfaen" w:hAnsi="Sylfaen" w:cs="Sylfaen"/>
            <w:highlight w:val="yellow"/>
            <w:lang w:val="ka-GE"/>
          </w:rPr>
          <w:delText>ჩვევების განვითარებისა და აქტიური</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შრომის</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ბაზრის</w:delText>
        </w:r>
        <w:r w:rsidRPr="00A24AC0" w:rsidDel="006469BB">
          <w:rPr>
            <w:rFonts w:ascii="Sylfaen" w:hAnsi="Sylfaen"/>
            <w:highlight w:val="yellow"/>
            <w:lang w:val="ka-GE"/>
          </w:rPr>
          <w:delText xml:space="preserve"> </w:delText>
        </w:r>
        <w:r w:rsidRPr="00A24AC0" w:rsidDel="006469BB">
          <w:rPr>
            <w:rFonts w:ascii="Sylfaen" w:hAnsi="Sylfaen" w:cs="Sylfaen"/>
            <w:highlight w:val="yellow"/>
            <w:lang w:val="ka-GE"/>
          </w:rPr>
          <w:delText>პოლიტიკა.</w:delText>
        </w:r>
        <w:r w:rsidRPr="00C46B6A" w:rsidDel="006469BB">
          <w:rPr>
            <w:rFonts w:ascii="Sylfaen" w:hAnsi="Sylfaen" w:cs="Sylfaen"/>
            <w:lang w:val="ka-GE"/>
          </w:rPr>
          <w:delText xml:space="preserve"> </w:delText>
        </w:r>
        <w:r w:rsidRPr="00C46B6A" w:rsidDel="006469BB">
          <w:rPr>
            <w:rFonts w:ascii="Sylfaen" w:hAnsi="Sylfaen"/>
            <w:lang w:val="ka-GE"/>
          </w:rPr>
          <w:delText xml:space="preserve"> </w:delText>
        </w:r>
      </w:del>
    </w:p>
    <w:p w14:paraId="416B0EFA" w14:textId="1FA33F68" w:rsidR="00E22677" w:rsidRPr="00C46B6A" w:rsidRDefault="00E22677">
      <w:pPr>
        <w:spacing w:after="0" w:line="240" w:lineRule="auto"/>
        <w:jc w:val="both"/>
        <w:rPr>
          <w:rFonts w:ascii="Sylfaen" w:hAnsi="Sylfaen"/>
          <w:lang w:val="ka-GE"/>
        </w:rPr>
        <w:pPrChange w:id="1208" w:author="Elza Jgerenaia" w:date="2018-12-25T14:24:00Z">
          <w:pPr>
            <w:autoSpaceDE w:val="0"/>
            <w:autoSpaceDN w:val="0"/>
            <w:adjustRightInd w:val="0"/>
            <w:spacing w:after="0" w:line="240" w:lineRule="auto"/>
            <w:jc w:val="both"/>
          </w:pPr>
        </w:pPrChange>
      </w:pPr>
      <w:del w:id="1209" w:author="Elza Jgerenaia" w:date="2018-12-25T14:24:00Z">
        <w:r w:rsidRPr="00C46B6A" w:rsidDel="006469BB">
          <w:rPr>
            <w:rFonts w:ascii="Sylfaen" w:hAnsi="Sylfaen"/>
            <w:lang w:val="ka-GE"/>
          </w:rPr>
          <w:tab/>
        </w:r>
        <w:r w:rsidRPr="00C46B6A" w:rsidDel="006469BB">
          <w:rPr>
            <w:rFonts w:ascii="Sylfaen" w:hAnsi="Sylfaen" w:cs="Sylfaen"/>
            <w:lang w:val="ka-GE"/>
          </w:rPr>
          <w:delText>არსებითია</w:delText>
        </w:r>
        <w:r w:rsidRPr="00C46B6A" w:rsidDel="006469BB">
          <w:rPr>
            <w:rFonts w:ascii="Sylfaen" w:hAnsi="Sylfaen"/>
            <w:lang w:val="ka-GE"/>
          </w:rPr>
          <w:delText xml:space="preserve"> სამუშაო ადგილებზე თანაბარი ხელმისაწვდომობისა და თანაბარი ანაზღაურების უზრუნველყოფა მოწყვლადი ჯგუფებისათვის, ხანდაზმული </w:delText>
        </w:r>
        <w:r w:rsidRPr="00C46B6A" w:rsidDel="006469BB">
          <w:rPr>
            <w:rFonts w:ascii="Sylfaen" w:hAnsi="Sylfaen"/>
            <w:lang w:val="ka-GE"/>
          </w:rPr>
          <w:lastRenderedPageBreak/>
          <w:delText>პირები</w:delText>
        </w:r>
        <w:r w:rsidR="00F01897" w:rsidDel="006469BB">
          <w:rPr>
            <w:rFonts w:ascii="Sylfaen" w:hAnsi="Sylfaen"/>
            <w:lang w:val="ka-GE"/>
          </w:rPr>
          <w:delText>ს</w:delText>
        </w:r>
        <w:r w:rsidRPr="00C46B6A" w:rsidDel="006469BB">
          <w:rPr>
            <w:rFonts w:ascii="Sylfaen" w:hAnsi="Sylfaen"/>
            <w:lang w:val="ka-GE"/>
          </w:rPr>
          <w:delText xml:space="preserve">თვის,  დაბალკვალიფიციური მუშებისა და სხვა. </w:delText>
        </w:r>
        <w:bookmarkStart w:id="1210" w:name="_Toc531955177"/>
        <w:r w:rsidRPr="00C46B6A" w:rsidDel="006469BB">
          <w:rPr>
            <w:rFonts w:ascii="Sylfaen" w:eastAsia="Helvetica" w:hAnsi="Sylfaen" w:cs="Helvetica"/>
            <w:color w:val="000000"/>
            <w:lang w:val="ka-GE"/>
          </w:rPr>
          <w:delText xml:space="preserve">დარეგულირდება არაანაზღაურებადი </w:delText>
        </w:r>
        <w:r w:rsidRPr="00C46B6A" w:rsidDel="006469BB">
          <w:rPr>
            <w:rFonts w:ascii="Sylfaen" w:eastAsia="Times New Roman" w:hAnsi="Sylfaen"/>
            <w:color w:val="000000"/>
            <w:lang w:val="ka-GE"/>
          </w:rPr>
          <w:delText xml:space="preserve"> </w:delText>
        </w:r>
        <w:r w:rsidRPr="00C46B6A" w:rsidDel="006469BB">
          <w:rPr>
            <w:rFonts w:ascii="Sylfaen" w:eastAsia="Times New Roman" w:hAnsi="Sylfaen" w:cs="Helvetica"/>
            <w:color w:val="000000"/>
            <w:lang w:val="ka-GE"/>
          </w:rPr>
          <w:delText xml:space="preserve">დამატებითი </w:delText>
        </w:r>
        <w:r w:rsidRPr="00C46B6A" w:rsidDel="006469BB">
          <w:rPr>
            <w:rFonts w:ascii="Sylfaen" w:eastAsia="Helvetica" w:hAnsi="Sylfaen" w:cs="Helvetica"/>
            <w:color w:val="000000"/>
            <w:lang w:val="ka-GE"/>
          </w:rPr>
          <w:delText xml:space="preserve">სამუშაო </w:delText>
        </w:r>
        <w:r w:rsidRPr="00C46B6A" w:rsidDel="006469BB">
          <w:rPr>
            <w:rFonts w:ascii="Sylfaen" w:eastAsia="Times New Roman" w:hAnsi="Sylfaen"/>
            <w:color w:val="000000"/>
            <w:lang w:val="ka-GE"/>
          </w:rPr>
          <w:delText xml:space="preserve"> </w:delText>
        </w:r>
        <w:r w:rsidRPr="00C46B6A" w:rsidDel="006469BB">
          <w:rPr>
            <w:rFonts w:ascii="Sylfaen" w:eastAsia="Helvetica" w:hAnsi="Sylfaen" w:cs="Helvetica"/>
            <w:color w:val="000000"/>
            <w:lang w:val="ka-GE"/>
          </w:rPr>
          <w:delText>საათები.</w:delText>
        </w:r>
      </w:del>
      <w:r w:rsidRPr="00C46B6A">
        <w:rPr>
          <w:rFonts w:ascii="Sylfaen" w:eastAsia="Helvetica" w:hAnsi="Sylfaen" w:cs="Helvetica"/>
          <w:color w:val="000000"/>
          <w:lang w:val="ka-GE"/>
        </w:rPr>
        <w:t xml:space="preserve"> </w:t>
      </w:r>
      <w:bookmarkEnd w:id="1210"/>
    </w:p>
    <w:p w14:paraId="747A3980" w14:textId="3DBF29BE" w:rsidR="007E08B2" w:rsidRPr="00C46B6A" w:rsidRDefault="007E08B2" w:rsidP="007E08B2">
      <w:pPr>
        <w:spacing w:after="0" w:line="240" w:lineRule="auto"/>
        <w:jc w:val="both"/>
        <w:rPr>
          <w:rFonts w:ascii="Sylfaen" w:hAnsi="Sylfaen" w:cs="Sylfaen"/>
          <w:color w:val="000000"/>
          <w:lang w:val="ka-GE"/>
        </w:rPr>
      </w:pPr>
      <w:r w:rsidRPr="00C46B6A">
        <w:rPr>
          <w:rFonts w:ascii="Sylfaen" w:eastAsia="Helvetica" w:hAnsi="Sylfaen" w:cs="Helvetica"/>
          <w:color w:val="000000"/>
          <w:lang w:val="ka-GE"/>
        </w:rPr>
        <w:tab/>
      </w:r>
      <w:r w:rsidRPr="00C46B6A">
        <w:rPr>
          <w:rFonts w:ascii="Sylfaen" w:hAnsi="Sylfaen"/>
          <w:color w:val="000000"/>
          <w:lang w:val="ka-GE"/>
        </w:rPr>
        <w:t>აღნიშნული ღონისძიებების წარმატებით განხორციელ</w:t>
      </w:r>
      <w:r w:rsidR="00F01897">
        <w:rPr>
          <w:rFonts w:ascii="Sylfaen" w:hAnsi="Sylfaen"/>
          <w:color w:val="000000"/>
          <w:lang w:val="ka-GE"/>
        </w:rPr>
        <w:t>ებ</w:t>
      </w:r>
      <w:r w:rsidRPr="00C46B6A">
        <w:rPr>
          <w:rFonts w:ascii="Sylfaen" w:hAnsi="Sylfaen"/>
          <w:color w:val="000000"/>
          <w:lang w:val="ka-GE"/>
        </w:rPr>
        <w:t xml:space="preserve">ისათვის </w:t>
      </w:r>
      <w:ins w:id="1211" w:author="Elza Jgerenaia" w:date="2018-12-25T14:29:00Z">
        <w:r w:rsidR="006469BB">
          <w:rPr>
            <w:rFonts w:ascii="Sylfaen" w:hAnsi="Sylfaen"/>
            <w:color w:val="000000"/>
            <w:lang w:val="ka-GE"/>
          </w:rPr>
          <w:t xml:space="preserve">შრომსი  ინსპექტირების </w:t>
        </w:r>
      </w:ins>
      <w:commentRangeStart w:id="1212"/>
      <w:del w:id="1213" w:author="Elza Jgerenaia" w:date="2018-12-25T14:29:00Z">
        <w:r w:rsidRPr="00C46B6A" w:rsidDel="006469BB">
          <w:rPr>
            <w:rFonts w:ascii="Sylfaen" w:hAnsi="Sylfaen"/>
            <w:color w:val="000000"/>
            <w:lang w:val="ka-GE"/>
          </w:rPr>
          <w:delText xml:space="preserve">შრომისა და დასაქმების პოლიტიკის </w:delText>
        </w:r>
      </w:del>
      <w:r w:rsidRPr="00C46B6A">
        <w:rPr>
          <w:rFonts w:ascii="Sylfaen" w:hAnsi="Sylfaen"/>
          <w:color w:val="000000"/>
          <w:lang w:val="ka-GE"/>
        </w:rPr>
        <w:t>დეპარტამენტი</w:t>
      </w:r>
      <w:r w:rsidRPr="00C46B6A">
        <w:rPr>
          <w:rFonts w:ascii="Sylfaen" w:hAnsi="Sylfaen" w:cs="Sylfaen"/>
          <w:color w:val="000000"/>
          <w:lang w:val="ka-GE"/>
        </w:rPr>
        <w:t xml:space="preserve">ს </w:t>
      </w:r>
      <w:del w:id="1214" w:author="Elza Jgerenaia" w:date="2018-12-25T14:30:00Z">
        <w:r w:rsidRPr="00C46B6A" w:rsidDel="006469BB">
          <w:rPr>
            <w:rFonts w:ascii="Sylfaen" w:hAnsi="Sylfaen" w:cs="Sylfaen"/>
            <w:color w:val="000000"/>
            <w:lang w:val="ka-GE"/>
          </w:rPr>
          <w:delText xml:space="preserve">შესაძლებლობი  </w:delText>
        </w:r>
      </w:del>
      <w:ins w:id="1215" w:author="Elza Jgerenaia" w:date="2018-12-25T14:30:00Z">
        <w:r w:rsidR="006469BB">
          <w:rPr>
            <w:rFonts w:ascii="Sylfaen" w:hAnsi="Sylfaen" w:cs="Sylfaen"/>
            <w:color w:val="000000"/>
            <w:lang w:val="ka-GE"/>
          </w:rPr>
          <w:t>მანდატი და შესაძლებლობები</w:t>
        </w:r>
        <w:r w:rsidR="006469BB" w:rsidRPr="00C46B6A">
          <w:rPr>
            <w:rFonts w:ascii="Sylfaen" w:hAnsi="Sylfaen" w:cs="Sylfaen"/>
            <w:color w:val="000000"/>
            <w:lang w:val="ka-GE"/>
          </w:rPr>
          <w:t xml:space="preserve"> </w:t>
        </w:r>
      </w:ins>
      <w:r w:rsidRPr="00C46B6A">
        <w:rPr>
          <w:rFonts w:ascii="Sylfaen" w:hAnsi="Sylfaen" w:cs="Sylfaen"/>
          <w:color w:val="000000"/>
          <w:lang w:val="ka-GE"/>
        </w:rPr>
        <w:t xml:space="preserve">გაძლიერდება </w:t>
      </w:r>
      <w:commentRangeEnd w:id="1212"/>
      <w:r w:rsidR="006469BB">
        <w:rPr>
          <w:rStyle w:val="CommentReference"/>
        </w:rPr>
        <w:commentReference w:id="1212"/>
      </w:r>
      <w:r w:rsidRPr="00C46B6A">
        <w:rPr>
          <w:rFonts w:ascii="Sylfaen" w:hAnsi="Sylfaen" w:cs="Sylfaen"/>
          <w:color w:val="000000"/>
          <w:lang w:val="ka-GE"/>
        </w:rPr>
        <w:t xml:space="preserve">და საჭიროების შემთხვევაში მოხდება  რესრუქტურიზაცია. </w:t>
      </w:r>
    </w:p>
    <w:p w14:paraId="432A60D1" w14:textId="5B9EB7D5" w:rsidR="00E22677" w:rsidRPr="00C46B6A" w:rsidRDefault="00E22677" w:rsidP="00E22677">
      <w:pPr>
        <w:autoSpaceDE w:val="0"/>
        <w:autoSpaceDN w:val="0"/>
        <w:adjustRightInd w:val="0"/>
        <w:spacing w:after="0" w:line="240" w:lineRule="auto"/>
        <w:jc w:val="both"/>
        <w:rPr>
          <w:rFonts w:ascii="Sylfaen" w:hAnsi="Sylfaen" w:cs="Sylfaen"/>
          <w:lang w:val="ka-GE"/>
        </w:rPr>
      </w:pPr>
    </w:p>
    <w:p w14:paraId="4BD0FD27" w14:textId="77777777" w:rsidR="00E22677" w:rsidRPr="00C46B6A" w:rsidRDefault="00E22677" w:rsidP="00E22677">
      <w:pPr>
        <w:spacing w:after="0" w:line="240" w:lineRule="auto"/>
        <w:contextualSpacing/>
        <w:jc w:val="both"/>
        <w:rPr>
          <w:rFonts w:ascii="Sylfaen" w:hAnsi="Sylfaen"/>
          <w:i/>
          <w:lang w:val="ka-GE"/>
        </w:rPr>
      </w:pPr>
      <w:r w:rsidRPr="00C46B6A">
        <w:rPr>
          <w:rFonts w:ascii="Sylfaen" w:hAnsi="Sylfaen"/>
          <w:i/>
          <w:lang w:val="ka-GE"/>
        </w:rPr>
        <w:t xml:space="preserve">ინდიკატორები: </w:t>
      </w:r>
    </w:p>
    <w:p w14:paraId="5F557B86" w14:textId="41BB5656" w:rsidR="00540AEC" w:rsidRDefault="00E22677" w:rsidP="006469BB">
      <w:pPr>
        <w:pStyle w:val="ListParagraph"/>
        <w:numPr>
          <w:ilvl w:val="0"/>
          <w:numId w:val="19"/>
        </w:numPr>
        <w:spacing w:after="0" w:line="240" w:lineRule="auto"/>
        <w:jc w:val="both"/>
        <w:rPr>
          <w:ins w:id="1216" w:author="Elza Jgerenaia" w:date="2018-12-25T15:08:00Z"/>
          <w:rFonts w:ascii="Sylfaen" w:eastAsia="Times New Roman" w:hAnsi="Sylfaen"/>
          <w:color w:val="000000"/>
          <w:lang w:val="ka-GE"/>
        </w:rPr>
      </w:pPr>
      <w:r w:rsidRPr="006469BB">
        <w:rPr>
          <w:rFonts w:ascii="Sylfaen" w:eastAsia="Times New Roman" w:hAnsi="Sylfaen"/>
          <w:color w:val="000000"/>
          <w:lang w:val="ka-GE"/>
        </w:rPr>
        <w:t>2019 წლისთვის შრომის ინ</w:t>
      </w:r>
      <w:r w:rsidR="00F01897" w:rsidRPr="006469BB">
        <w:rPr>
          <w:rFonts w:ascii="Sylfaen" w:eastAsia="Times New Roman" w:hAnsi="Sylfaen"/>
          <w:color w:val="000000"/>
          <w:lang w:val="ka-GE"/>
        </w:rPr>
        <w:t>ს</w:t>
      </w:r>
      <w:r w:rsidR="00B74471" w:rsidRPr="006469BB">
        <w:rPr>
          <w:rFonts w:ascii="Sylfaen" w:eastAsia="Times New Roman" w:hAnsi="Sylfaen"/>
          <w:color w:val="000000"/>
          <w:lang w:val="ka-GE"/>
        </w:rPr>
        <w:t>პექტ</w:t>
      </w:r>
      <w:ins w:id="1217" w:author="Elza Jgerenaia" w:date="2018-12-25T15:09:00Z">
        <w:r w:rsidR="00540AEC">
          <w:rPr>
            <w:rFonts w:ascii="Sylfaen" w:eastAsia="Times New Roman" w:hAnsi="Sylfaen"/>
            <w:color w:val="000000"/>
            <w:lang w:val="ka-GE"/>
          </w:rPr>
          <w:t>ორების</w:t>
        </w:r>
      </w:ins>
      <w:del w:id="1218" w:author="Elza Jgerenaia" w:date="2018-12-25T15:09:00Z">
        <w:r w:rsidR="00B74471" w:rsidRPr="006469BB" w:rsidDel="00540AEC">
          <w:rPr>
            <w:rFonts w:ascii="Sylfaen" w:eastAsia="Times New Roman" w:hAnsi="Sylfaen"/>
            <w:color w:val="000000"/>
            <w:lang w:val="ka-GE"/>
          </w:rPr>
          <w:delText>ირების</w:delText>
        </w:r>
      </w:del>
      <w:r w:rsidR="00B74471" w:rsidRPr="006469BB">
        <w:rPr>
          <w:rFonts w:ascii="Sylfaen" w:eastAsia="Times New Roman" w:hAnsi="Sylfaen"/>
          <w:color w:val="000000"/>
          <w:lang w:val="ka-GE"/>
        </w:rPr>
        <w:t xml:space="preserve"> რაოდენობა მინიმუმ </w:t>
      </w:r>
      <w:del w:id="1219" w:author="Elza Jgerenaia" w:date="2018-12-25T15:09:00Z">
        <w:r w:rsidR="00AF73A2" w:rsidRPr="006469BB" w:rsidDel="00540AEC">
          <w:rPr>
            <w:rFonts w:ascii="Sylfaen" w:eastAsia="Times New Roman" w:hAnsi="Sylfaen"/>
            <w:color w:val="000000"/>
            <w:lang w:val="ka-GE"/>
          </w:rPr>
          <w:delText>100%-ით</w:delText>
        </w:r>
      </w:del>
      <w:ins w:id="1220" w:author="Elza Jgerenaia" w:date="2018-12-25T15:09:00Z">
        <w:r w:rsidR="00540AEC">
          <w:rPr>
            <w:rFonts w:ascii="Sylfaen" w:eastAsia="Times New Roman" w:hAnsi="Sylfaen"/>
            <w:color w:val="000000"/>
            <w:lang w:val="ka-GE"/>
          </w:rPr>
          <w:t xml:space="preserve"> 80  მდე </w:t>
        </w:r>
      </w:ins>
      <w:r w:rsidR="00AF73A2" w:rsidRPr="006469BB">
        <w:rPr>
          <w:rFonts w:ascii="Sylfaen" w:eastAsia="Times New Roman" w:hAnsi="Sylfaen"/>
          <w:color w:val="000000"/>
          <w:lang w:val="ka-GE"/>
        </w:rPr>
        <w:t xml:space="preserve"> გაიზრდება, </w:t>
      </w:r>
      <w:r w:rsidR="00F40B72" w:rsidRPr="006469BB">
        <w:rPr>
          <w:rFonts w:ascii="Sylfaen" w:eastAsia="Times New Roman" w:hAnsi="Sylfaen"/>
          <w:color w:val="000000"/>
          <w:lang w:val="ka-GE"/>
        </w:rPr>
        <w:t xml:space="preserve"> </w:t>
      </w:r>
      <w:del w:id="1221" w:author="Elza Jgerenaia" w:date="2018-12-25T15:08:00Z">
        <w:r w:rsidR="00F40B72" w:rsidRPr="006469BB" w:rsidDel="00540AEC">
          <w:rPr>
            <w:rFonts w:ascii="Sylfaen" w:eastAsia="Times New Roman" w:hAnsi="Sylfaen"/>
            <w:color w:val="000000"/>
            <w:lang w:val="ka-GE"/>
          </w:rPr>
          <w:delText xml:space="preserve">ხოლო </w:delText>
        </w:r>
      </w:del>
    </w:p>
    <w:p w14:paraId="2B8CA918" w14:textId="6D70A8E8" w:rsidR="00E22677" w:rsidRPr="006469BB" w:rsidRDefault="006469BB" w:rsidP="006469BB">
      <w:pPr>
        <w:pStyle w:val="ListParagraph"/>
        <w:numPr>
          <w:ilvl w:val="0"/>
          <w:numId w:val="19"/>
        </w:numPr>
        <w:spacing w:after="0" w:line="240" w:lineRule="auto"/>
        <w:jc w:val="both"/>
        <w:rPr>
          <w:rFonts w:ascii="Sylfaen" w:eastAsia="Times New Roman" w:hAnsi="Sylfaen"/>
          <w:color w:val="000000"/>
          <w:lang w:val="ka-GE"/>
        </w:rPr>
      </w:pPr>
      <w:ins w:id="1222" w:author="Elza Jgerenaia" w:date="2018-12-25T14:25:00Z">
        <w:r w:rsidRPr="006469BB">
          <w:rPr>
            <w:rFonts w:ascii="Sylfaen" w:eastAsia="Times New Roman" w:hAnsi="Sylfaen"/>
            <w:color w:val="000000"/>
            <w:lang w:val="ka-GE"/>
          </w:rPr>
          <w:t xml:space="preserve">2023 წლისათვის  </w:t>
        </w:r>
        <w:r w:rsidRPr="006469BB">
          <w:rPr>
            <w:rFonts w:ascii="Sylfaen" w:hAnsi="Sylfaen" w:cs="Calibri"/>
            <w:lang w:val="ka-GE"/>
          </w:rPr>
          <w:t>1 ინსპექტორი - 20,000 დასაქმებულზე -</w:t>
        </w:r>
      </w:ins>
      <w:ins w:id="1223" w:author="Elza Jgerenaia" w:date="2018-12-25T14:26:00Z">
        <w:r>
          <w:rPr>
            <w:rFonts w:ascii="Sylfaen" w:hAnsi="Sylfaen" w:cs="Calibri"/>
            <w:lang w:val="ka-GE"/>
          </w:rPr>
          <w:t xml:space="preserve"> მაჩვენებელს მიაღწევს </w:t>
        </w:r>
      </w:ins>
      <w:ins w:id="1224" w:author="Elza Jgerenaia" w:date="2018-12-25T14:25:00Z">
        <w:r w:rsidRPr="006469BB">
          <w:rPr>
            <w:rFonts w:ascii="Sylfaen" w:hAnsi="Sylfaen" w:cs="Calibri"/>
            <w:lang w:val="ka-GE"/>
          </w:rPr>
          <w:t xml:space="preserve"> </w:t>
        </w:r>
      </w:ins>
      <w:del w:id="1225" w:author="Elza Jgerenaia" w:date="2018-12-25T14:25:00Z">
        <w:r w:rsidR="00F40B72" w:rsidRPr="006469BB" w:rsidDel="006469BB">
          <w:rPr>
            <w:rFonts w:ascii="Sylfaen" w:eastAsia="Times New Roman" w:hAnsi="Sylfaen"/>
            <w:color w:val="000000"/>
            <w:lang w:val="ka-GE"/>
          </w:rPr>
          <w:delText>2023 წლისთვის მაქსი</w:delText>
        </w:r>
        <w:r w:rsidR="00455859" w:rsidRPr="006469BB" w:rsidDel="006469BB">
          <w:rPr>
            <w:rFonts w:ascii="Sylfaen" w:eastAsia="Times New Roman" w:hAnsi="Sylfaen"/>
            <w:color w:val="000000"/>
            <w:lang w:val="ka-GE"/>
          </w:rPr>
          <w:delText xml:space="preserve">მუმ </w:delText>
        </w:r>
        <w:r w:rsidR="005D0CDA" w:rsidRPr="006469BB" w:rsidDel="006469BB">
          <w:rPr>
            <w:rFonts w:ascii="Sylfaen" w:eastAsia="Times New Roman" w:hAnsi="Sylfaen"/>
            <w:color w:val="000000"/>
            <w:lang w:val="ka-GE"/>
          </w:rPr>
          <w:delText>20</w:delText>
        </w:r>
        <w:r w:rsidR="00E22677" w:rsidRPr="006469BB" w:rsidDel="006469BB">
          <w:rPr>
            <w:rFonts w:ascii="Sylfaen" w:eastAsia="Times New Roman" w:hAnsi="Sylfaen"/>
            <w:color w:val="000000"/>
            <w:lang w:val="ka-GE"/>
          </w:rPr>
          <w:delText xml:space="preserve"> 000 დასაქმებულზე 1-ს მიაღწევს </w:delText>
        </w:r>
      </w:del>
    </w:p>
    <w:p w14:paraId="4E3FD516" w14:textId="30DFC779" w:rsidR="00E22677" w:rsidRPr="00C46B6A" w:rsidRDefault="006469BB" w:rsidP="0007405D">
      <w:pPr>
        <w:pStyle w:val="ListParagraph"/>
        <w:numPr>
          <w:ilvl w:val="0"/>
          <w:numId w:val="19"/>
        </w:numPr>
        <w:spacing w:after="0" w:line="240" w:lineRule="auto"/>
        <w:jc w:val="both"/>
        <w:rPr>
          <w:rFonts w:ascii="Sylfaen" w:eastAsia="Times New Roman" w:hAnsi="Sylfaen"/>
          <w:color w:val="000000"/>
          <w:lang w:val="ka-GE"/>
        </w:rPr>
      </w:pPr>
      <w:ins w:id="1226" w:author="Elza Jgerenaia" w:date="2018-12-25T14:27:00Z">
        <w:r>
          <w:rPr>
            <w:rFonts w:ascii="Sylfaen" w:eastAsia="Times New Roman" w:hAnsi="Sylfaen"/>
            <w:color w:val="000000"/>
            <w:lang w:val="ka-GE"/>
          </w:rPr>
          <w:t xml:space="preserve">2023 წლისათვის  </w:t>
        </w:r>
      </w:ins>
      <w:del w:id="1227" w:author="Elza Jgerenaia" w:date="2018-12-25T14:28:00Z">
        <w:r w:rsidR="00E22677" w:rsidRPr="00C46B6A" w:rsidDel="006469BB">
          <w:rPr>
            <w:rFonts w:ascii="Sylfaen" w:eastAsia="Times New Roman" w:hAnsi="Sylfaen"/>
            <w:color w:val="000000"/>
            <w:lang w:val="ka-GE"/>
          </w:rPr>
          <w:delText xml:space="preserve">10 000 დასაქმებულზე  </w:delText>
        </w:r>
      </w:del>
      <w:ins w:id="1228" w:author="Elza Jgerenaia" w:date="2018-12-25T15:08:00Z">
        <w:r w:rsidR="00540AEC">
          <w:rPr>
            <w:rFonts w:ascii="Sylfaen" w:eastAsia="Times New Roman" w:hAnsi="Sylfaen"/>
            <w:color w:val="000000"/>
            <w:lang w:val="ka-GE"/>
          </w:rPr>
          <w:t xml:space="preserve">2017 წლის მონაცემებთან შედარებით  </w:t>
        </w:r>
        <w:r w:rsidR="00540AEC" w:rsidRPr="00C46B6A">
          <w:rPr>
            <w:rFonts w:ascii="Sylfaen" w:eastAsia="Times New Roman" w:hAnsi="Sylfaen"/>
            <w:color w:val="000000"/>
            <w:lang w:val="ka-GE"/>
          </w:rPr>
          <w:t xml:space="preserve"> </w:t>
        </w:r>
      </w:ins>
      <w:r w:rsidR="00E22677" w:rsidRPr="00C46B6A">
        <w:rPr>
          <w:rFonts w:ascii="Sylfaen" w:eastAsia="Times New Roman" w:hAnsi="Sylfaen"/>
          <w:color w:val="000000"/>
          <w:lang w:val="ka-GE"/>
        </w:rPr>
        <w:t>სამუშაო ადგილზე დაშავ</w:t>
      </w:r>
      <w:r w:rsidR="00F40B72">
        <w:rPr>
          <w:rFonts w:ascii="Sylfaen" w:eastAsia="Times New Roman" w:hAnsi="Sylfaen"/>
          <w:color w:val="000000"/>
          <w:lang w:val="ka-GE"/>
        </w:rPr>
        <w:t>ების/გარდაცვალების  შემთხვევები</w:t>
      </w:r>
      <w:ins w:id="1229" w:author="Elza Jgerenaia" w:date="2018-12-25T14:28:00Z">
        <w:r w:rsidR="00540AEC">
          <w:rPr>
            <w:rFonts w:ascii="Sylfaen" w:eastAsia="Times New Roman" w:hAnsi="Sylfaen"/>
            <w:color w:val="000000"/>
            <w:lang w:val="ka-GE"/>
          </w:rPr>
          <w:t>ს რაოდენობის  შემცირება 30 % ით</w:t>
        </w:r>
      </w:ins>
      <w:ins w:id="1230" w:author="Elza Jgerenaia" w:date="2018-12-25T15:09:00Z">
        <w:r w:rsidR="00540AEC">
          <w:rPr>
            <w:rFonts w:ascii="Sylfaen" w:eastAsia="Times New Roman" w:hAnsi="Sylfaen"/>
            <w:color w:val="000000"/>
            <w:lang w:val="ka-GE"/>
          </w:rPr>
          <w:t>.</w:t>
        </w:r>
      </w:ins>
      <w:del w:id="1231" w:author="Elza Jgerenaia" w:date="2018-12-25T15:08:00Z">
        <w:r w:rsidR="00F40B72" w:rsidDel="00540AEC">
          <w:rPr>
            <w:rFonts w:ascii="Sylfaen" w:eastAsia="Times New Roman" w:hAnsi="Sylfaen"/>
            <w:color w:val="000000"/>
            <w:lang w:val="ka-GE"/>
          </w:rPr>
          <w:delText xml:space="preserve">  </w:delText>
        </w:r>
        <w:r w:rsidR="00E22677" w:rsidRPr="00C46B6A" w:rsidDel="00540AEC">
          <w:rPr>
            <w:rFonts w:ascii="Sylfaen" w:eastAsia="Times New Roman" w:hAnsi="Sylfaen"/>
            <w:color w:val="000000"/>
            <w:lang w:val="ka-GE"/>
          </w:rPr>
          <w:delText xml:space="preserve"> </w:delText>
        </w:r>
      </w:del>
    </w:p>
    <w:p w14:paraId="01DE7EE5" w14:textId="77777777" w:rsidR="00E22677" w:rsidRPr="00C46B6A" w:rsidRDefault="00E22677" w:rsidP="00E22677">
      <w:pPr>
        <w:rPr>
          <w:rFonts w:ascii="Sylfaen" w:eastAsia="Helvetica" w:hAnsi="Sylfaen" w:cs="Helvetica"/>
        </w:rPr>
      </w:pPr>
    </w:p>
    <w:p w14:paraId="4FB6B8C2" w14:textId="77777777" w:rsidR="00E22677" w:rsidRPr="00C46B6A" w:rsidRDefault="00E22677" w:rsidP="00E22677">
      <w:pPr>
        <w:rPr>
          <w:rFonts w:ascii="Sylfaen" w:hAnsi="Sylfaen"/>
          <w:lang w:val="ka-GE"/>
        </w:rPr>
      </w:pPr>
      <w:r w:rsidRPr="00C46B6A">
        <w:rPr>
          <w:rFonts w:ascii="Sylfaen" w:eastAsia="Helvetica" w:hAnsi="Sylfaen" w:cs="Helvetica"/>
          <w:b/>
        </w:rPr>
        <w:t>ამოცანა</w:t>
      </w:r>
      <w:r w:rsidRPr="00C46B6A">
        <w:rPr>
          <w:rFonts w:ascii="Sylfaen" w:hAnsi="Sylfaen"/>
          <w:b/>
        </w:rPr>
        <w:t xml:space="preserve"> 1.2 </w:t>
      </w:r>
      <w:r w:rsidRPr="00C46B6A">
        <w:rPr>
          <w:rFonts w:ascii="Sylfaen" w:eastAsia="Helvetica" w:hAnsi="Sylfaen" w:cs="Helvetica"/>
          <w:b/>
        </w:rPr>
        <w:t>დასაქმებასა</w:t>
      </w:r>
      <w:r w:rsidRPr="00C46B6A">
        <w:rPr>
          <w:rFonts w:ascii="Sylfaen" w:hAnsi="Sylfaen"/>
          <w:b/>
        </w:rPr>
        <w:t xml:space="preserve"> </w:t>
      </w:r>
      <w:r w:rsidRPr="00C46B6A">
        <w:rPr>
          <w:rFonts w:ascii="Sylfaen" w:eastAsia="Helvetica" w:hAnsi="Sylfaen" w:cs="Helvetica"/>
          <w:b/>
        </w:rPr>
        <w:t>და</w:t>
      </w:r>
      <w:r w:rsidRPr="00C46B6A">
        <w:rPr>
          <w:rFonts w:ascii="Sylfaen" w:hAnsi="Sylfaen"/>
          <w:b/>
        </w:rPr>
        <w:t xml:space="preserve"> </w:t>
      </w:r>
      <w:r w:rsidRPr="00C46B6A">
        <w:rPr>
          <w:rFonts w:ascii="Sylfaen" w:eastAsia="Helvetica" w:hAnsi="Sylfaen" w:cs="Helvetica"/>
          <w:b/>
        </w:rPr>
        <w:t>სოციალური</w:t>
      </w:r>
      <w:r w:rsidRPr="00C46B6A">
        <w:rPr>
          <w:rFonts w:ascii="Sylfaen" w:hAnsi="Sylfaen"/>
          <w:b/>
        </w:rPr>
        <w:t xml:space="preserve"> </w:t>
      </w:r>
      <w:r w:rsidRPr="00C46B6A">
        <w:rPr>
          <w:rFonts w:ascii="Sylfaen" w:eastAsia="Helvetica" w:hAnsi="Sylfaen" w:cs="Helvetica"/>
          <w:b/>
        </w:rPr>
        <w:t>დახმარების</w:t>
      </w:r>
      <w:r w:rsidRPr="00C46B6A">
        <w:rPr>
          <w:rFonts w:ascii="Sylfaen" w:hAnsi="Sylfaen"/>
          <w:b/>
        </w:rPr>
        <w:t xml:space="preserve"> </w:t>
      </w:r>
      <w:r w:rsidRPr="00C46B6A">
        <w:rPr>
          <w:rFonts w:ascii="Sylfaen" w:eastAsia="Helvetica" w:hAnsi="Sylfaen" w:cs="Helvetica"/>
          <w:b/>
        </w:rPr>
        <w:t>პროგრამებს</w:t>
      </w:r>
      <w:r w:rsidRPr="00C46B6A">
        <w:rPr>
          <w:rFonts w:ascii="Sylfaen" w:hAnsi="Sylfaen"/>
          <w:b/>
        </w:rPr>
        <w:t xml:space="preserve">  </w:t>
      </w:r>
      <w:r w:rsidRPr="00C46B6A">
        <w:rPr>
          <w:rFonts w:ascii="Sylfaen" w:eastAsia="Helvetica" w:hAnsi="Sylfaen" w:cs="Helvetica"/>
          <w:b/>
        </w:rPr>
        <w:t>შორის</w:t>
      </w:r>
      <w:r w:rsidRPr="00C46B6A">
        <w:rPr>
          <w:rFonts w:ascii="Sylfaen" w:hAnsi="Sylfaen"/>
          <w:b/>
        </w:rPr>
        <w:t xml:space="preserve"> </w:t>
      </w:r>
      <w:r w:rsidRPr="00C46B6A">
        <w:rPr>
          <w:rFonts w:ascii="Sylfaen" w:eastAsia="Helvetica" w:hAnsi="Sylfaen" w:cs="Helvetica"/>
          <w:b/>
        </w:rPr>
        <w:t>კავშირის</w:t>
      </w:r>
      <w:r w:rsidRPr="00C46B6A">
        <w:rPr>
          <w:rFonts w:ascii="Sylfaen" w:hAnsi="Sylfaen"/>
          <w:b/>
        </w:rPr>
        <w:t xml:space="preserve"> </w:t>
      </w:r>
      <w:r w:rsidRPr="00C46B6A">
        <w:rPr>
          <w:rFonts w:ascii="Sylfaen" w:eastAsia="Helvetica" w:hAnsi="Sylfaen" w:cs="Helvetica"/>
          <w:b/>
        </w:rPr>
        <w:t>გაუმჯობესება</w:t>
      </w:r>
    </w:p>
    <w:p w14:paraId="2FDAD2B5" w14:textId="77777777" w:rsidR="00E22677" w:rsidRPr="00C46B6A" w:rsidRDefault="00E22677" w:rsidP="00E22677">
      <w:pPr>
        <w:spacing w:after="0" w:line="240" w:lineRule="auto"/>
        <w:jc w:val="both"/>
        <w:rPr>
          <w:rFonts w:ascii="Sylfaen" w:hAnsi="Sylfaen"/>
          <w:lang w:val="ka-GE"/>
        </w:rPr>
      </w:pPr>
      <w:r w:rsidRPr="00C46B6A">
        <w:rPr>
          <w:rFonts w:ascii="Sylfaen" w:hAnsi="Sylfaen"/>
          <w:lang w:val="en-GB"/>
        </w:rPr>
        <w:tab/>
      </w:r>
      <w:r w:rsidRPr="00C46B6A">
        <w:rPr>
          <w:rFonts w:ascii="Sylfaen" w:hAnsi="Sylfaen" w:cs="Calibri"/>
          <w:color w:val="000000"/>
          <w:lang w:val="ka-GE"/>
        </w:rPr>
        <w:t xml:space="preserve">არსებული სისტემა გაუმჯობესდება საშუალოვადიანი ფისკალური კონსოლიდირების კონტექსტში, რაც </w:t>
      </w:r>
      <w:r w:rsidRPr="00C46B6A">
        <w:rPr>
          <w:rFonts w:ascii="Sylfaen" w:hAnsi="Sylfaen"/>
          <w:lang w:val="en-GB"/>
        </w:rPr>
        <w:t xml:space="preserve"> </w:t>
      </w:r>
      <w:r w:rsidRPr="00C46B6A">
        <w:rPr>
          <w:rFonts w:ascii="Sylfaen" w:hAnsi="Sylfaen" w:cs="Sylfaen"/>
          <w:lang w:val="ka-GE"/>
        </w:rPr>
        <w:t>ხელს შეუწყობს 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p>
    <w:p w14:paraId="78D22744" w14:textId="77777777" w:rsidR="00E22677" w:rsidRPr="00C46B6A" w:rsidRDefault="00E22677" w:rsidP="00E22677">
      <w:pPr>
        <w:spacing w:after="0" w:line="240" w:lineRule="auto"/>
        <w:jc w:val="both"/>
        <w:rPr>
          <w:rFonts w:ascii="Sylfaen" w:hAnsi="Sylfaen"/>
          <w:lang w:val="en-GB"/>
        </w:rPr>
      </w:pPr>
      <w:r w:rsidRPr="00C46B6A">
        <w:rPr>
          <w:rFonts w:ascii="Sylfaen" w:hAnsi="Sylfaen"/>
          <w:lang w:val="ka-GE"/>
        </w:rPr>
        <w:tab/>
        <w:t xml:space="preserve">აქცენტი გაკეთდება სოციალურად დაუცველი სტატუსის მქონე ოჯახების გააქტიურებასა და დასაქმების ხელშეწყობაზე შრომის ბაზრის აქტიური პოლიტიკის დახმარებით. </w:t>
      </w:r>
    </w:p>
    <w:p w14:paraId="313960C7" w14:textId="0A4D64A0" w:rsidR="00E22677" w:rsidRPr="00C46B6A" w:rsidRDefault="00E22677" w:rsidP="00E22677">
      <w:pPr>
        <w:spacing w:after="0" w:line="240" w:lineRule="auto"/>
        <w:jc w:val="both"/>
        <w:rPr>
          <w:rFonts w:ascii="Sylfaen" w:eastAsia="Times New Roman" w:hAnsi="Sylfaen"/>
          <w:lang w:val="ka-GE"/>
        </w:rPr>
      </w:pPr>
      <w:r w:rsidRPr="00C46B6A">
        <w:rPr>
          <w:rFonts w:ascii="Sylfaen" w:hAnsi="Sylfaen"/>
          <w:lang w:val="en-GB"/>
        </w:rPr>
        <w:tab/>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sidRPr="00C46B6A">
        <w:rPr>
          <w:rFonts w:ascii="Sylfaen" w:hAnsi="Sylfaen" w:cs="Sylfaen"/>
          <w:lang w:val="ka-GE"/>
        </w:rPr>
        <w:t>პროგრამები შეფასდება</w:t>
      </w:r>
      <w:r w:rsidRPr="00C46B6A">
        <w:rPr>
          <w:rFonts w:ascii="Sylfaen" w:hAnsi="Sylfaen"/>
          <w:lang w:val="ka-GE"/>
        </w:rPr>
        <w:t xml:space="preserve"> და განისაზღვრება,  საჭიროა თუ არა  </w:t>
      </w:r>
      <w:r w:rsidRPr="00C46B6A">
        <w:rPr>
          <w:rFonts w:ascii="Sylfaen" w:hAnsi="Sylfaen" w:cs="Sylfaen"/>
          <w:lang w:val="ka-GE"/>
        </w:rPr>
        <w:t>დამატებითი</w:t>
      </w:r>
      <w:r w:rsidRPr="00C46B6A">
        <w:rPr>
          <w:rFonts w:ascii="Sylfaen" w:hAnsi="Sylfaen"/>
          <w:lang w:val="ka-GE"/>
        </w:rPr>
        <w:t xml:space="preserve"> </w:t>
      </w:r>
      <w:r w:rsidRPr="00C46B6A">
        <w:rPr>
          <w:rFonts w:ascii="Sylfaen" w:hAnsi="Sylfaen" w:cs="Sylfaen"/>
          <w:lang w:val="ka-GE"/>
        </w:rPr>
        <w:t>სერვისები</w:t>
      </w:r>
      <w:r w:rsidR="007E6A85" w:rsidRPr="00C46B6A">
        <w:rPr>
          <w:rFonts w:ascii="Sylfaen" w:hAnsi="Sylfaen" w:cs="Sylfaen"/>
          <w:lang w:val="ka-GE"/>
        </w:rPr>
        <w:t>ს განვითარება</w:t>
      </w:r>
      <w:r w:rsidRPr="00C46B6A">
        <w:rPr>
          <w:rFonts w:ascii="Sylfaen" w:hAnsi="Sylfaen"/>
          <w:lang w:val="ka-GE"/>
        </w:rPr>
        <w:t xml:space="preserve">, </w:t>
      </w:r>
      <w:r w:rsidR="007E6A85" w:rsidRPr="00C46B6A">
        <w:rPr>
          <w:rFonts w:ascii="Sylfaen" w:hAnsi="Sylfaen" w:cs="Sylfaen"/>
          <w:lang w:val="ka-GE"/>
        </w:rPr>
        <w:t>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პროგრამის</w:t>
      </w:r>
      <w:r w:rsidRPr="00C46B6A">
        <w:rPr>
          <w:rFonts w:ascii="Sylfaen" w:hAnsi="Sylfaen"/>
          <w:lang w:val="ka-GE"/>
        </w:rPr>
        <w:t xml:space="preserve"> </w:t>
      </w:r>
      <w:r w:rsidRPr="00C46B6A">
        <w:rPr>
          <w:rFonts w:ascii="Sylfaen" w:hAnsi="Sylfaen" w:cs="Sylfaen"/>
          <w:lang w:val="ka-GE"/>
        </w:rPr>
        <w:t>შედეგების</w:t>
      </w:r>
      <w:r w:rsidRPr="00C46B6A">
        <w:rPr>
          <w:rFonts w:ascii="Sylfaen" w:hAnsi="Sylfaen"/>
          <w:lang w:val="ka-GE"/>
        </w:rPr>
        <w:t xml:space="preserve"> </w:t>
      </w:r>
      <w:r w:rsidRPr="00C46B6A">
        <w:rPr>
          <w:rFonts w:ascii="Sylfaen" w:hAnsi="Sylfaen" w:cs="Sylfaen"/>
          <w:lang w:val="ka-GE"/>
        </w:rPr>
        <w:t>გაუმჯობესებას.</w:t>
      </w:r>
      <w:r w:rsidRPr="00C46B6A">
        <w:rPr>
          <w:rFonts w:ascii="Sylfaen" w:hAnsi="Sylfaen"/>
          <w:lang w:val="ka-GE"/>
        </w:rPr>
        <w:t xml:space="preserve"> </w:t>
      </w:r>
      <w:commentRangeStart w:id="1232"/>
      <w:r w:rsidRPr="00C46B6A">
        <w:rPr>
          <w:rFonts w:ascii="Sylfaen" w:hAnsi="Sylfaen"/>
          <w:lang w:val="ka-GE"/>
        </w:rPr>
        <w:t xml:space="preserve">მაგალითად </w:t>
      </w:r>
      <w:r w:rsidRPr="00C46B6A">
        <w:rPr>
          <w:rFonts w:ascii="Sylfaen" w:hAnsi="Sylfaen" w:cs="Sylfaen"/>
          <w:lang w:val="ka-GE"/>
        </w:rPr>
        <w:t>ბავშვზე</w:t>
      </w:r>
      <w:r w:rsidRPr="00C46B6A">
        <w:rPr>
          <w:rFonts w:ascii="Sylfaen" w:hAnsi="Sylfaen"/>
          <w:lang w:val="ka-GE"/>
        </w:rPr>
        <w:t xml:space="preserve"> </w:t>
      </w:r>
      <w:r w:rsidRPr="00C46B6A">
        <w:rPr>
          <w:rFonts w:ascii="Sylfaen" w:hAnsi="Sylfaen" w:cs="Sylfaen"/>
          <w:lang w:val="ka-GE"/>
        </w:rPr>
        <w:t>ზრუნვის</w:t>
      </w:r>
      <w:r w:rsidRPr="00C46B6A">
        <w:rPr>
          <w:rFonts w:ascii="Sylfaen" w:hAnsi="Sylfaen"/>
          <w:lang w:val="ka-GE"/>
        </w:rPr>
        <w:t xml:space="preserve"> </w:t>
      </w:r>
      <w:r w:rsidRPr="00C46B6A">
        <w:rPr>
          <w:rFonts w:ascii="Sylfaen" w:hAnsi="Sylfaen" w:cs="Sylfaen"/>
          <w:lang w:val="ka-GE"/>
        </w:rPr>
        <w:t xml:space="preserve">მომსახურების ან გაკვეთილების შემდეგ სერვისების გაუმჯობესება </w:t>
      </w:r>
      <w:r w:rsidRPr="00C46B6A">
        <w:rPr>
          <w:rFonts w:ascii="Sylfaen" w:hAnsi="Sylfaen"/>
          <w:lang w:val="ka-GE"/>
        </w:rPr>
        <w:t xml:space="preserve"> შეიძლება </w:t>
      </w:r>
      <w:r w:rsidRPr="00C46B6A">
        <w:rPr>
          <w:rFonts w:ascii="Sylfaen" w:hAnsi="Sylfaen" w:cs="Sylfaen"/>
          <w:lang w:val="ka-GE"/>
        </w:rPr>
        <w:t>ქალებს დაეხმაროს</w:t>
      </w:r>
      <w:r w:rsidRPr="00C46B6A">
        <w:rPr>
          <w:rFonts w:ascii="Sylfaen" w:hAnsi="Sylfaen"/>
          <w:lang w:val="ka-GE"/>
        </w:rPr>
        <w:t xml:space="preserve"> </w:t>
      </w:r>
      <w:r w:rsidRPr="00C46B6A">
        <w:rPr>
          <w:rFonts w:ascii="Sylfaen" w:hAnsi="Sylfaen" w:cs="Sylfaen"/>
          <w:lang w:val="ka-GE"/>
        </w:rPr>
        <w:t xml:space="preserve">დასაქმებაში. </w:t>
      </w:r>
      <w:r w:rsidRPr="00C46B6A">
        <w:rPr>
          <w:rFonts w:ascii="Sylfaen" w:hAnsi="Sylfaen"/>
          <w:lang w:val="en-GB"/>
        </w:rPr>
        <w:t xml:space="preserve"> </w:t>
      </w:r>
      <w:commentRangeEnd w:id="1232"/>
      <w:r w:rsidR="006469BB">
        <w:rPr>
          <w:rStyle w:val="CommentReference"/>
        </w:rPr>
        <w:commentReference w:id="1232"/>
      </w:r>
    </w:p>
    <w:p w14:paraId="01427C8D" w14:textId="67FF5898" w:rsidR="00E22677" w:rsidRPr="00C46B6A" w:rsidRDefault="00E22677" w:rsidP="00E22677">
      <w:pPr>
        <w:spacing w:after="0" w:line="240" w:lineRule="auto"/>
        <w:jc w:val="both"/>
        <w:rPr>
          <w:rFonts w:ascii="Sylfaen" w:hAnsi="Sylfaen"/>
          <w:lang w:val="ka-GE"/>
        </w:rPr>
      </w:pPr>
      <w:r w:rsidRPr="00C46B6A">
        <w:rPr>
          <w:rFonts w:ascii="Sylfaen" w:hAnsi="Sylfaen"/>
          <w:lang w:val="en-GB"/>
        </w:rPr>
        <w:tab/>
      </w:r>
      <w:commentRangeStart w:id="1233"/>
      <w:del w:id="1234" w:author="Elza Jgerenaia" w:date="2018-12-25T14:38:00Z">
        <w:r w:rsidRPr="00C46B6A" w:rsidDel="00D770E2">
          <w:rPr>
            <w:rFonts w:ascii="Sylfaen" w:hAnsi="Sylfaen" w:cs="Sylfaen"/>
            <w:lang w:val="ka-GE"/>
          </w:rPr>
          <w:delText>სოციალური</w:delText>
        </w:r>
        <w:r w:rsidRPr="00C46B6A" w:rsidDel="00D770E2">
          <w:rPr>
            <w:rFonts w:ascii="Sylfaen" w:hAnsi="Sylfaen"/>
            <w:lang w:val="ka-GE"/>
          </w:rPr>
          <w:delText xml:space="preserve"> </w:delText>
        </w:r>
        <w:r w:rsidRPr="00C46B6A" w:rsidDel="00D770E2">
          <w:rPr>
            <w:rFonts w:ascii="Sylfaen" w:hAnsi="Sylfaen" w:cs="Sylfaen"/>
            <w:lang w:val="ka-GE"/>
          </w:rPr>
          <w:delText>დაცვა განსაკუ</w:delText>
        </w:r>
        <w:r w:rsidR="00F01897" w:rsidDel="00D770E2">
          <w:rPr>
            <w:rFonts w:ascii="Sylfaen" w:hAnsi="Sylfaen" w:cs="Sylfaen"/>
            <w:lang w:val="ka-GE"/>
          </w:rPr>
          <w:delText>თ</w:delText>
        </w:r>
        <w:r w:rsidRPr="00C46B6A" w:rsidDel="00D770E2">
          <w:rPr>
            <w:rFonts w:ascii="Sylfaen" w:hAnsi="Sylfaen" w:cs="Sylfaen"/>
            <w:lang w:val="ka-GE"/>
          </w:rPr>
          <w:delText>რებით მნიშვნელოვანია დასაქმებულებისთვის</w:delText>
        </w:r>
        <w:r w:rsidRPr="00C46B6A" w:rsidDel="00D770E2">
          <w:rPr>
            <w:rFonts w:ascii="Sylfaen" w:hAnsi="Sylfaen"/>
            <w:lang w:val="ka-GE"/>
          </w:rPr>
          <w:delText xml:space="preserve"> </w:delText>
        </w:r>
        <w:r w:rsidRPr="00C46B6A" w:rsidDel="00D770E2">
          <w:rPr>
            <w:rFonts w:ascii="Sylfaen" w:hAnsi="Sylfaen" w:cs="Sylfaen"/>
            <w:lang w:val="ka-GE"/>
          </w:rPr>
          <w:delText>ავადმყოფობის</w:delText>
        </w:r>
        <w:r w:rsidRPr="00C46B6A" w:rsidDel="00D770E2">
          <w:rPr>
            <w:rFonts w:ascii="Sylfaen" w:hAnsi="Sylfaen"/>
            <w:lang w:val="ka-GE"/>
          </w:rPr>
          <w:delText xml:space="preserve"> </w:delText>
        </w:r>
        <w:r w:rsidRPr="00C46B6A" w:rsidDel="00D770E2">
          <w:rPr>
            <w:rFonts w:ascii="Sylfaen" w:hAnsi="Sylfaen" w:cs="Sylfaen"/>
            <w:lang w:val="ka-GE"/>
          </w:rPr>
          <w:delText>დროს</w:delText>
        </w:r>
        <w:r w:rsidRPr="00C46B6A" w:rsidDel="00D770E2">
          <w:rPr>
            <w:rFonts w:ascii="Sylfaen" w:hAnsi="Sylfaen"/>
            <w:lang w:val="ka-GE"/>
          </w:rPr>
          <w:delText xml:space="preserve"> ან საწარმოო ტრავმების </w:delText>
        </w:r>
        <w:r w:rsidRPr="00C46B6A" w:rsidDel="00D770E2">
          <w:rPr>
            <w:rFonts w:ascii="Sylfaen" w:hAnsi="Sylfaen" w:cs="Sylfaen"/>
            <w:lang w:val="ka-GE"/>
          </w:rPr>
          <w:delText xml:space="preserve">შემთხვევაში, </w:delText>
        </w:r>
        <w:r w:rsidRPr="00C46B6A" w:rsidDel="00D770E2">
          <w:rPr>
            <w:rFonts w:ascii="Sylfaen" w:hAnsi="Sylfaen"/>
            <w:lang w:val="ka-GE"/>
          </w:rPr>
          <w:delText xml:space="preserve"> </w:delText>
        </w:r>
        <w:r w:rsidRPr="00C46B6A" w:rsidDel="00D770E2">
          <w:rPr>
            <w:rFonts w:ascii="Sylfaen" w:hAnsi="Sylfaen" w:cs="Sylfaen"/>
            <w:lang w:val="ka-GE"/>
          </w:rPr>
          <w:delText>ბავშვის დაბადებისა</w:delText>
        </w:r>
        <w:r w:rsidRPr="00C46B6A" w:rsidDel="00D770E2">
          <w:rPr>
            <w:rFonts w:ascii="Sylfaen" w:hAnsi="Sylfaen"/>
            <w:lang w:val="ka-GE"/>
          </w:rPr>
          <w:delText xml:space="preserve"> </w:delText>
        </w:r>
        <w:r w:rsidRPr="00C46B6A" w:rsidDel="00D770E2">
          <w:rPr>
            <w:rFonts w:ascii="Sylfaen" w:hAnsi="Sylfaen" w:cs="Sylfaen"/>
            <w:lang w:val="ka-GE"/>
          </w:rPr>
          <w:delText>და</w:delText>
        </w:r>
        <w:r w:rsidRPr="00C46B6A" w:rsidDel="00D770E2">
          <w:rPr>
            <w:rFonts w:ascii="Sylfaen" w:hAnsi="Sylfaen"/>
            <w:lang w:val="ka-GE"/>
          </w:rPr>
          <w:delText xml:space="preserve"> </w:delText>
        </w:r>
        <w:r w:rsidRPr="00C46B6A" w:rsidDel="00D770E2">
          <w:rPr>
            <w:rFonts w:ascii="Sylfaen" w:hAnsi="Sylfaen" w:cs="Sylfaen"/>
            <w:lang w:val="ka-GE"/>
          </w:rPr>
          <w:delText xml:space="preserve">პენსიაზე გასვლის დროს. სოციალური დაცვა უზრუნველყოფს დასაქმებულების დაცვას  სამუშაოების  ცვლილებისას. </w:delText>
        </w:r>
        <w:r w:rsidRPr="00C46B6A" w:rsidDel="00D770E2">
          <w:rPr>
            <w:rFonts w:ascii="Sylfaen" w:hAnsi="Sylfaen"/>
            <w:lang w:val="ka-GE"/>
          </w:rPr>
          <w:delText xml:space="preserve"> </w:delText>
        </w:r>
        <w:r w:rsidRPr="00C46B6A" w:rsidDel="00D770E2">
          <w:rPr>
            <w:rFonts w:ascii="Sylfaen" w:hAnsi="Sylfaen" w:cs="Sylfaen"/>
            <w:lang w:val="ka-GE"/>
          </w:rPr>
          <w:delText>სოციალური დაცვის სისტემა ხელს შეუწყობს</w:delText>
        </w:r>
        <w:r w:rsidRPr="00C46B6A" w:rsidDel="00D770E2">
          <w:rPr>
            <w:rFonts w:ascii="Sylfaen" w:hAnsi="Sylfaen"/>
            <w:lang w:val="ka-GE"/>
          </w:rPr>
          <w:delText xml:space="preserve"> </w:delText>
        </w:r>
        <w:r w:rsidRPr="00C46B6A" w:rsidDel="00D770E2">
          <w:rPr>
            <w:rFonts w:ascii="Sylfaen" w:hAnsi="Sylfaen" w:cs="Sylfaen"/>
            <w:lang w:val="ka-GE"/>
          </w:rPr>
          <w:delText>ბავშვთა</w:delText>
        </w:r>
        <w:r w:rsidRPr="00C46B6A" w:rsidDel="00D770E2">
          <w:rPr>
            <w:rFonts w:ascii="Sylfaen" w:hAnsi="Sylfaen"/>
            <w:lang w:val="ka-GE"/>
          </w:rPr>
          <w:delText xml:space="preserve"> </w:delText>
        </w:r>
        <w:r w:rsidRPr="00C46B6A" w:rsidDel="00D770E2">
          <w:rPr>
            <w:rFonts w:ascii="Sylfaen" w:hAnsi="Sylfaen" w:cs="Sylfaen"/>
            <w:lang w:val="ka-GE"/>
          </w:rPr>
          <w:delText>შრომის</w:delText>
        </w:r>
        <w:r w:rsidRPr="00C46B6A" w:rsidDel="00D770E2">
          <w:rPr>
            <w:rFonts w:ascii="Sylfaen" w:hAnsi="Sylfaen"/>
            <w:lang w:val="ka-GE"/>
          </w:rPr>
          <w:delText xml:space="preserve"> </w:delText>
        </w:r>
        <w:r w:rsidRPr="00C46B6A" w:rsidDel="00D770E2">
          <w:rPr>
            <w:rFonts w:ascii="Sylfaen" w:hAnsi="Sylfaen" w:cs="Sylfaen"/>
            <w:lang w:val="ka-GE"/>
          </w:rPr>
          <w:delText>აღმოფხვრას</w:delText>
        </w:r>
        <w:r w:rsidRPr="00C46B6A" w:rsidDel="00D770E2">
          <w:rPr>
            <w:rFonts w:ascii="Sylfaen" w:hAnsi="Sylfaen"/>
            <w:lang w:val="ka-GE"/>
          </w:rPr>
          <w:delText xml:space="preserve">, განსაკუთრებით </w:delText>
        </w:r>
        <w:r w:rsidRPr="00C46B6A" w:rsidDel="00D770E2">
          <w:rPr>
            <w:rFonts w:ascii="Sylfaen" w:hAnsi="Sylfaen" w:cs="Sylfaen"/>
            <w:lang w:val="ka-GE"/>
          </w:rPr>
          <w:delText>მძიმე პირობებში</w:delText>
        </w:r>
        <w:r w:rsidRPr="00C46B6A" w:rsidDel="00D770E2">
          <w:rPr>
            <w:rFonts w:ascii="Sylfaen" w:hAnsi="Sylfaen"/>
            <w:lang w:val="ka-GE"/>
          </w:rPr>
          <w:delText xml:space="preserve"> (</w:delText>
        </w:r>
        <w:r w:rsidRPr="00C46B6A" w:rsidDel="00D770E2">
          <w:rPr>
            <w:rFonts w:ascii="Sylfaen" w:hAnsi="Sylfaen" w:cs="Sylfaen"/>
            <w:lang w:val="ka-GE"/>
          </w:rPr>
          <w:delText>ქუჩებში</w:delText>
        </w:r>
        <w:r w:rsidRPr="00C46B6A" w:rsidDel="00D770E2">
          <w:rPr>
            <w:rFonts w:ascii="Sylfaen" w:hAnsi="Sylfaen"/>
            <w:lang w:val="ka-GE"/>
          </w:rPr>
          <w:delText xml:space="preserve">, </w:delText>
        </w:r>
        <w:r w:rsidRPr="00C46B6A" w:rsidDel="00D770E2">
          <w:rPr>
            <w:rFonts w:ascii="Sylfaen" w:hAnsi="Sylfaen" w:cs="Sylfaen"/>
            <w:lang w:val="ka-GE"/>
          </w:rPr>
          <w:delText>მძიმე</w:delText>
        </w:r>
        <w:r w:rsidRPr="00C46B6A" w:rsidDel="00D770E2">
          <w:rPr>
            <w:rFonts w:ascii="Sylfaen" w:hAnsi="Sylfaen"/>
            <w:lang w:val="ka-GE"/>
          </w:rPr>
          <w:delText xml:space="preserve"> </w:delText>
        </w:r>
        <w:r w:rsidRPr="00C46B6A" w:rsidDel="00D770E2">
          <w:rPr>
            <w:rFonts w:ascii="Sylfaen" w:hAnsi="Sylfaen" w:cs="Sylfaen"/>
            <w:lang w:val="ka-GE"/>
          </w:rPr>
          <w:delText>და</w:delText>
        </w:r>
        <w:r w:rsidRPr="00C46B6A" w:rsidDel="00D770E2">
          <w:rPr>
            <w:rFonts w:ascii="Sylfaen" w:hAnsi="Sylfaen"/>
            <w:lang w:val="ka-GE"/>
          </w:rPr>
          <w:delText xml:space="preserve"> </w:delText>
        </w:r>
        <w:r w:rsidRPr="00C46B6A" w:rsidDel="00D770E2">
          <w:rPr>
            <w:rFonts w:ascii="Sylfaen" w:hAnsi="Sylfaen" w:cs="Sylfaen"/>
            <w:lang w:val="ka-GE"/>
          </w:rPr>
          <w:delText>სახიფათო</w:delText>
        </w:r>
        <w:r w:rsidRPr="00C46B6A" w:rsidDel="00D770E2">
          <w:rPr>
            <w:rFonts w:ascii="Sylfaen" w:hAnsi="Sylfaen"/>
            <w:lang w:val="ka-GE"/>
          </w:rPr>
          <w:delText xml:space="preserve"> </w:delText>
        </w:r>
        <w:r w:rsidRPr="00C46B6A" w:rsidDel="00D770E2">
          <w:rPr>
            <w:rFonts w:ascii="Sylfaen" w:hAnsi="Sylfaen" w:cs="Sylfaen"/>
            <w:lang w:val="ka-GE"/>
          </w:rPr>
          <w:delText>სამუშაოებზე</w:delText>
        </w:r>
        <w:r w:rsidRPr="00C46B6A" w:rsidDel="00D770E2">
          <w:rPr>
            <w:rFonts w:ascii="Sylfaen" w:hAnsi="Sylfaen"/>
            <w:lang w:val="ka-GE"/>
          </w:rPr>
          <w:delText xml:space="preserve">, </w:delText>
        </w:r>
        <w:r w:rsidRPr="00C46B6A" w:rsidDel="00D770E2">
          <w:rPr>
            <w:rFonts w:ascii="Sylfaen" w:hAnsi="Sylfaen" w:cs="Sylfaen"/>
            <w:lang w:val="ka-GE"/>
          </w:rPr>
          <w:delText>სეზონურ</w:delText>
        </w:r>
        <w:r w:rsidRPr="00C46B6A" w:rsidDel="00D770E2">
          <w:rPr>
            <w:rFonts w:ascii="Sylfaen" w:hAnsi="Sylfaen"/>
            <w:lang w:val="ka-GE"/>
          </w:rPr>
          <w:delText xml:space="preserve">ი მიგრაცია  </w:delText>
        </w:r>
        <w:r w:rsidRPr="00C46B6A" w:rsidDel="00D770E2">
          <w:rPr>
            <w:rFonts w:ascii="Sylfaen" w:hAnsi="Sylfaen" w:cs="Sylfaen"/>
            <w:lang w:val="ka-GE"/>
          </w:rPr>
          <w:delText>და</w:delText>
        </w:r>
        <w:r w:rsidRPr="00C46B6A" w:rsidDel="00D770E2">
          <w:rPr>
            <w:rFonts w:ascii="Sylfaen" w:hAnsi="Sylfaen"/>
            <w:lang w:val="ka-GE"/>
          </w:rPr>
          <w:delText xml:space="preserve"> </w:delText>
        </w:r>
        <w:r w:rsidRPr="00C46B6A" w:rsidDel="00D770E2">
          <w:rPr>
            <w:rFonts w:ascii="Sylfaen" w:hAnsi="Sylfaen" w:cs="Sylfaen"/>
            <w:lang w:val="ka-GE"/>
          </w:rPr>
          <w:delText xml:space="preserve">სხვა). </w:delText>
        </w:r>
      </w:del>
      <w:r w:rsidRPr="00C46B6A">
        <w:rPr>
          <w:rFonts w:ascii="Sylfaen" w:hAnsi="Sylfaen"/>
          <w:lang w:val="ka-GE"/>
        </w:rPr>
        <w:tab/>
      </w:r>
      <w:commentRangeEnd w:id="1233"/>
      <w:r w:rsidR="00D770E2">
        <w:rPr>
          <w:rStyle w:val="CommentReference"/>
        </w:rPr>
        <w:commentReference w:id="1233"/>
      </w:r>
    </w:p>
    <w:p w14:paraId="6EB0E0EC" w14:textId="421124C8" w:rsidR="00E22677" w:rsidRPr="00C46B6A" w:rsidRDefault="00E22677" w:rsidP="00E22677">
      <w:pPr>
        <w:spacing w:after="0" w:line="240" w:lineRule="auto"/>
        <w:jc w:val="both"/>
        <w:rPr>
          <w:rFonts w:ascii="Sylfaen" w:eastAsia="Times New Roman" w:hAnsi="Sylfaen"/>
          <w:color w:val="1F497D" w:themeColor="text2"/>
          <w:lang w:val="ka-GE"/>
        </w:rPr>
      </w:pPr>
      <w:r w:rsidRPr="00C46B6A">
        <w:rPr>
          <w:rFonts w:ascii="Sylfaen" w:hAnsi="Sylfaen" w:cs="Sylfaen"/>
          <w:color w:val="000000" w:themeColor="text1"/>
          <w:lang w:val="ka-GE"/>
        </w:rPr>
        <w:tab/>
      </w:r>
      <w:del w:id="1235" w:author="Elza Jgerenaia" w:date="2018-12-25T14:40:00Z">
        <w:r w:rsidRPr="00C46B6A" w:rsidDel="00D770E2">
          <w:rPr>
            <w:rFonts w:ascii="Sylfaen" w:hAnsi="Sylfaen" w:cs="Sylfaen"/>
            <w:color w:val="000000" w:themeColor="text1"/>
            <w:lang w:val="ka-GE"/>
          </w:rPr>
          <w:delText xml:space="preserve">დაბალშემოსავლიან ოჯახებში </w:delText>
        </w:r>
        <w:r w:rsidRPr="00C46B6A" w:rsidDel="00D770E2">
          <w:rPr>
            <w:rFonts w:ascii="Sylfaen" w:hAnsi="Sylfaen"/>
            <w:color w:val="000000" w:themeColor="text1"/>
            <w:lang w:val="ka-GE"/>
          </w:rPr>
          <w:delText xml:space="preserve"> სოციალური დაცვა დააკომპენსირებს სერვისებს  </w:delText>
        </w:r>
        <w:r w:rsidRPr="00C46B6A" w:rsidDel="00D770E2">
          <w:rPr>
            <w:rFonts w:ascii="Sylfaen" w:hAnsi="Sylfaen" w:cs="Sylfaen"/>
            <w:color w:val="000000" w:themeColor="text1"/>
            <w:lang w:val="ka-GE"/>
          </w:rPr>
          <w:delText>და კიდევ უფრო</w:delText>
        </w:r>
        <w:r w:rsidRPr="00C46B6A" w:rsidDel="00D770E2">
          <w:rPr>
            <w:rFonts w:ascii="Sylfaen" w:hAnsi="Sylfaen"/>
            <w:color w:val="000000" w:themeColor="text1"/>
            <w:lang w:val="ka-GE"/>
          </w:rPr>
          <w:delText xml:space="preserve"> </w:delText>
        </w:r>
        <w:r w:rsidRPr="00C46B6A" w:rsidDel="00D770E2">
          <w:rPr>
            <w:rFonts w:ascii="Sylfaen" w:hAnsi="Sylfaen" w:cs="Sylfaen"/>
            <w:color w:val="000000" w:themeColor="text1"/>
            <w:lang w:val="ka-GE"/>
          </w:rPr>
          <w:delText>გაზრდის</w:delText>
        </w:r>
        <w:r w:rsidRPr="00C46B6A" w:rsidDel="00D770E2">
          <w:rPr>
            <w:rFonts w:ascii="Sylfaen" w:hAnsi="Sylfaen"/>
            <w:color w:val="000000" w:themeColor="text1"/>
            <w:lang w:val="ka-GE"/>
          </w:rPr>
          <w:delText xml:space="preserve"> </w:delText>
        </w:r>
        <w:r w:rsidRPr="00C46B6A" w:rsidDel="00D770E2">
          <w:rPr>
            <w:rFonts w:ascii="Sylfaen" w:hAnsi="Sylfaen" w:cs="Sylfaen"/>
            <w:color w:val="000000" w:themeColor="text1"/>
            <w:lang w:val="ka-GE"/>
          </w:rPr>
          <w:delText>სამედიცინო</w:delText>
        </w:r>
        <w:r w:rsidRPr="00C46B6A" w:rsidDel="00D770E2">
          <w:rPr>
            <w:rFonts w:ascii="Sylfaen" w:hAnsi="Sylfaen"/>
            <w:color w:val="000000" w:themeColor="text1"/>
            <w:lang w:val="ka-GE"/>
          </w:rPr>
          <w:delText xml:space="preserve"> </w:delText>
        </w:r>
        <w:r w:rsidRPr="00C46B6A" w:rsidDel="00D770E2">
          <w:rPr>
            <w:rFonts w:ascii="Sylfaen" w:hAnsi="Sylfaen" w:cs="Sylfaen"/>
            <w:color w:val="000000" w:themeColor="text1"/>
            <w:lang w:val="ka-GE"/>
          </w:rPr>
          <w:delText>მომსახურებაზე</w:delText>
        </w:r>
        <w:r w:rsidRPr="00C46B6A" w:rsidDel="00D770E2">
          <w:rPr>
            <w:rFonts w:ascii="Sylfaen" w:hAnsi="Sylfaen"/>
            <w:color w:val="000000" w:themeColor="text1"/>
            <w:lang w:val="ka-GE"/>
          </w:rPr>
          <w:delText xml:space="preserve"> </w:delText>
        </w:r>
        <w:r w:rsidRPr="00C46B6A" w:rsidDel="00D770E2">
          <w:rPr>
            <w:rFonts w:ascii="Sylfaen" w:hAnsi="Sylfaen" w:cs="Sylfaen"/>
            <w:color w:val="000000" w:themeColor="text1"/>
            <w:lang w:val="ka-GE"/>
          </w:rPr>
          <w:delText>ხელმისაწვდომობას.</w:delText>
        </w:r>
      </w:del>
      <w:r w:rsidRPr="00C46B6A">
        <w:rPr>
          <w:rFonts w:ascii="Sylfaen" w:hAnsi="Sylfaen" w:cs="Sylfaen"/>
          <w:color w:val="000000" w:themeColor="text1"/>
          <w:lang w:val="ka-GE"/>
        </w:rPr>
        <w:t xml:space="preserve"> </w:t>
      </w:r>
    </w:p>
    <w:p w14:paraId="12B1A451" w14:textId="17E8F3E6" w:rsidR="00E22677" w:rsidRDefault="00E22677" w:rsidP="00E22677">
      <w:pPr>
        <w:spacing w:after="0" w:line="240" w:lineRule="auto"/>
        <w:jc w:val="both"/>
        <w:rPr>
          <w:rFonts w:ascii="Sylfaen" w:hAnsi="Sylfaen"/>
          <w:color w:val="000000" w:themeColor="text1"/>
          <w:lang w:val="ka-GE"/>
        </w:rPr>
      </w:pPr>
      <w:r w:rsidRPr="00C46B6A">
        <w:rPr>
          <w:rFonts w:ascii="Sylfaen" w:hAnsi="Sylfaen"/>
          <w:lang w:val="ka-GE"/>
        </w:rPr>
        <w:tab/>
      </w:r>
      <w:commentRangeStart w:id="1236"/>
      <w:r w:rsidRPr="00D966CC">
        <w:rPr>
          <w:rFonts w:ascii="Sylfaen" w:hAnsi="Sylfaen"/>
          <w:color w:val="000000" w:themeColor="text1"/>
          <w:highlight w:val="yellow"/>
          <w:lang w:val="ka-GE"/>
        </w:rPr>
        <w:t xml:space="preserve">სოციალურ დახმარებას  გარკვეული კრიტერიუმების მიხედვით მიიღებენ   დაბალი შემოსავლის მქონე ოჯახები,  იმ შემთხვევაშიც კი თუ შინამეურნეობაში არიან      დასაქმებულები. სოციალური დახმარება არ იქნება დაკავშირებული ბენეფიციართა დასაქმების სტატუსზე; დასაქმების სტატუსი შეიძლება დაუკავშირდეს მხოლოდ უმუშევრობის  </w:t>
      </w:r>
      <w:r w:rsidR="00E5284F">
        <w:rPr>
          <w:rFonts w:ascii="Sylfaen" w:hAnsi="Sylfaen"/>
          <w:color w:val="000000" w:themeColor="text1"/>
          <w:highlight w:val="yellow"/>
          <w:lang w:val="ka-GE"/>
        </w:rPr>
        <w:t>შემწეობას,</w:t>
      </w:r>
      <w:r w:rsidRPr="00D966CC">
        <w:rPr>
          <w:rFonts w:ascii="Sylfaen" w:hAnsi="Sylfaen"/>
          <w:color w:val="000000" w:themeColor="text1"/>
          <w:highlight w:val="yellow"/>
          <w:lang w:val="ka-GE"/>
        </w:rPr>
        <w:t xml:space="preserve">  რაც ამჟამად  საქართველოში არ არსებობს.</w:t>
      </w:r>
      <w:r w:rsidRPr="00C46B6A">
        <w:rPr>
          <w:rFonts w:ascii="Sylfaen" w:hAnsi="Sylfaen"/>
          <w:color w:val="000000" w:themeColor="text1"/>
          <w:lang w:val="ka-GE"/>
        </w:rPr>
        <w:t xml:space="preserve"> </w:t>
      </w:r>
    </w:p>
    <w:p w14:paraId="6727B6BA" w14:textId="7FE84115" w:rsidR="00190A4E" w:rsidRPr="00C46B6A" w:rsidRDefault="00190A4E" w:rsidP="00E22677">
      <w:pPr>
        <w:spacing w:after="0" w:line="240" w:lineRule="auto"/>
        <w:jc w:val="both"/>
        <w:rPr>
          <w:rFonts w:ascii="Sylfaen" w:eastAsia="Times New Roman" w:hAnsi="Sylfaen"/>
          <w:color w:val="1F497D" w:themeColor="text2"/>
          <w:lang w:val="ka-GE"/>
        </w:rPr>
      </w:pPr>
      <w:r>
        <w:rPr>
          <w:rFonts w:ascii="Sylfaen" w:hAnsi="Sylfaen"/>
          <w:color w:val="000000" w:themeColor="text1"/>
          <w:lang w:val="ka-GE"/>
        </w:rPr>
        <w:tab/>
      </w:r>
      <w:r w:rsidRPr="00B07E4D">
        <w:rPr>
          <w:rFonts w:ascii="Sylfaen" w:hAnsi="Sylfaen" w:cs="Sylfaen"/>
          <w:highlight w:val="yellow"/>
          <w:lang w:val="ka-GE"/>
        </w:rPr>
        <w:t xml:space="preserve">გარდა ამისა, განიხილება  უმუშევრობის შემწეობის შემოღება უმუშევრობის 1-6 თვის პერიოდში. </w:t>
      </w:r>
      <w:r>
        <w:rPr>
          <w:rFonts w:ascii="Sylfaen" w:hAnsi="Sylfaen" w:cs="Sylfaen"/>
          <w:highlight w:val="yellow"/>
          <w:lang w:val="ka-GE"/>
        </w:rPr>
        <w:t xml:space="preserve">ეს დააზღვევს სამუშაოს დაკარგვის შემდეგ ადამიანებს არ მოხვდნენ სიღარიბის ზღვარს მიღმა. არ მოხვდნენ </w:t>
      </w:r>
      <w:r w:rsidRPr="00B07E4D">
        <w:rPr>
          <w:rFonts w:ascii="Sylfaen" w:hAnsi="Sylfaen" w:cs="Sylfaen"/>
          <w:highlight w:val="yellow"/>
          <w:lang w:val="ka-GE"/>
        </w:rPr>
        <w:t xml:space="preserve">უმუშევრობის შემწეობის სისტემა წარმოადგენს სიღარიბის აღმოფხვრისკენ მიმართულ ქმედით ნაბიჯს. ეს შეესაბამება შრომის საერთაშორისო ორგანიზაციის 102-ე კონვენციას, რომელიც ქვეყანაში მინიმალური </w:t>
      </w:r>
      <w:r w:rsidRPr="00B07E4D">
        <w:rPr>
          <w:rFonts w:ascii="Sylfaen" w:hAnsi="Sylfaen" w:cs="Sylfaen"/>
          <w:highlight w:val="yellow"/>
          <w:lang w:val="ka-GE"/>
        </w:rPr>
        <w:lastRenderedPageBreak/>
        <w:t xml:space="preserve">სოციალური სტანდარტების დამკვიდრების წინაპირობაა. საქართველოს </w:t>
      </w:r>
      <w:r w:rsidR="00F01897">
        <w:rPr>
          <w:rFonts w:ascii="Sylfaen" w:hAnsi="Sylfaen" w:cs="Sylfaen"/>
          <w:highlight w:val="yellow"/>
          <w:lang w:val="ka-GE"/>
        </w:rPr>
        <w:t>პროფე</w:t>
      </w:r>
      <w:r w:rsidRPr="00B07E4D">
        <w:rPr>
          <w:rFonts w:ascii="Sylfaen" w:hAnsi="Sylfaen" w:cs="Sylfaen"/>
          <w:highlight w:val="yellow"/>
          <w:lang w:val="ka-GE"/>
        </w:rPr>
        <w:t>სიული კავშირების გამოთვლით სამუშაო ადგილს წლიურად დაახლოებით 40 ათასი ადამიანი კარგავს, და მათი 200 ლარიანი შემწეობით 6 თვით უზრუნველსაყოფად საჭირო იქნება 48 მლნ ლარის გამოყოფა ბიუჯეტიდან. ამასთან ყველა უმუშევრის გადამზადება/კვალიფიკაციის ამაღლებისათვის საჭირო იქნება 27 მლნ. ლარის გამოყოფა. ამის პარალელურად კი საარსებო შემწეობაზე</w:t>
      </w:r>
      <w:r w:rsidR="00F01897">
        <w:rPr>
          <w:rFonts w:ascii="Sylfaen" w:hAnsi="Sylfaen" w:cs="Sylfaen"/>
          <w:highlight w:val="yellow"/>
          <w:lang w:val="ka-GE"/>
        </w:rPr>
        <w:t xml:space="preserve"> </w:t>
      </w:r>
      <w:r w:rsidRPr="00B07E4D">
        <w:rPr>
          <w:rFonts w:ascii="Sylfaen" w:hAnsi="Sylfaen" w:cs="Sylfaen"/>
          <w:highlight w:val="yellow"/>
          <w:lang w:val="ka-GE"/>
        </w:rPr>
        <w:t>ბიუჯეტიდან გასაცემი ხარჯი შემცირდება 17 მლნ ლარით</w:t>
      </w:r>
      <w:r>
        <w:rPr>
          <w:rStyle w:val="FootnoteReference"/>
          <w:rFonts w:ascii="Sylfaen" w:hAnsi="Sylfaen" w:cs="Sylfaen"/>
          <w:highlight w:val="yellow"/>
          <w:lang w:val="ka-GE"/>
        </w:rPr>
        <w:footnoteReference w:id="31"/>
      </w:r>
      <w:r w:rsidRPr="00B07E4D">
        <w:rPr>
          <w:rFonts w:ascii="Sylfaen" w:hAnsi="Sylfaen" w:cs="Sylfaen"/>
          <w:highlight w:val="yellow"/>
          <w:lang w:val="ka-GE"/>
        </w:rPr>
        <w:t>.</w:t>
      </w:r>
    </w:p>
    <w:p w14:paraId="43F969B4" w14:textId="3ADA4BF3" w:rsidR="00E22677" w:rsidRPr="00C46B6A" w:rsidRDefault="00E22677" w:rsidP="00E22677">
      <w:pPr>
        <w:spacing w:after="0" w:line="240" w:lineRule="auto"/>
        <w:jc w:val="both"/>
        <w:rPr>
          <w:rFonts w:ascii="Sylfaen" w:hAnsi="Sylfaen" w:cs="Sylfaen"/>
          <w:color w:val="000000" w:themeColor="text1"/>
          <w:lang w:val="ka-GE"/>
        </w:rPr>
      </w:pPr>
      <w:r w:rsidRPr="00C46B6A">
        <w:rPr>
          <w:rFonts w:ascii="Sylfaen" w:hAnsi="Sylfaen" w:cs="Sylfaen"/>
          <w:lang w:val="ka-GE"/>
        </w:rPr>
        <w:tab/>
      </w:r>
      <w:r w:rsidRPr="00C46B6A">
        <w:rPr>
          <w:rFonts w:ascii="Sylfaen" w:hAnsi="Sylfaen" w:cs="Sylfaen"/>
          <w:color w:val="000000" w:themeColor="text1"/>
          <w:lang w:val="ka-GE"/>
        </w:rPr>
        <w:t>პენსია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საქართველოს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სოციალური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დაცვის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ყველაზე</w:t>
      </w:r>
      <w:r w:rsidRPr="00C46B6A">
        <w:rPr>
          <w:rFonts w:ascii="Sylfaen" w:hAnsi="Sylfaen"/>
          <w:color w:val="000000" w:themeColor="text1"/>
          <w:lang w:val="ka-GE"/>
        </w:rPr>
        <w:t xml:space="preserve"> </w:t>
      </w:r>
      <w:r w:rsidRPr="00C46B6A">
        <w:rPr>
          <w:rFonts w:ascii="Sylfaen" w:hAnsi="Sylfaen" w:cs="Sylfaen"/>
          <w:color w:val="000000" w:themeColor="text1"/>
          <w:lang w:val="ka-GE"/>
        </w:rPr>
        <w:t>სრულყოფილი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და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უნივერსალური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ელემენტია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გაძლიერდება საპენსიო სისტემის საიმედოობა გრძელვადიან პერსპექტივაში. </w:t>
      </w:r>
      <w:r w:rsidRPr="00C46B6A">
        <w:rPr>
          <w:rFonts w:ascii="Sylfaen" w:hAnsi="Sylfaen"/>
          <w:color w:val="000000" w:themeColor="text1"/>
          <w:lang w:val="ka-GE"/>
        </w:rPr>
        <w:t xml:space="preserve">საქართველოს მთავრობის მიერ შემოთავაზებული ახალი სქემის პრინციპი "ყველამ საკუთარი თავისთვის იზრუნოს”, ეფუძნება პირად შენატანს და არ მოიცავს სოლიდარობის ელემენტებს, რომლებიც გარანტირებულია PAYG სქემებში; ეს სქემები პირს აზღვევს ავადმყოფობის, უმუშევრობის  ან დეკრეტულ პერიოდში. ამრიგად, პენსიის მიღების შესაძლებლობა არ ექნებათ არასტანდარტული დასაქმების  ან </w:t>
      </w:r>
      <w:r w:rsidR="00F01897">
        <w:rPr>
          <w:rFonts w:ascii="Sylfaen" w:hAnsi="Sylfaen"/>
          <w:color w:val="000000" w:themeColor="text1"/>
          <w:lang w:val="ka-GE"/>
        </w:rPr>
        <w:t>დაბალანაზღ</w:t>
      </w:r>
      <w:r w:rsidRPr="00C46B6A">
        <w:rPr>
          <w:rFonts w:ascii="Sylfaen" w:hAnsi="Sylfaen"/>
          <w:color w:val="000000" w:themeColor="text1"/>
          <w:lang w:val="ka-GE"/>
        </w:rPr>
        <w:t xml:space="preserve">აურებად  პირებს. </w:t>
      </w:r>
      <w:r w:rsidRPr="00C46B6A">
        <w:rPr>
          <w:rFonts w:ascii="Sylfaen" w:hAnsi="Sylfaen" w:cs="Sylfaen"/>
          <w:color w:val="000000" w:themeColor="text1"/>
          <w:lang w:val="ka-GE"/>
        </w:rPr>
        <w:t>ევროპაში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თითქმის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ყველა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ქვეყანაში,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არსებობს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ძლიერი</w:t>
      </w:r>
      <w:r w:rsidRPr="00C46B6A">
        <w:rPr>
          <w:rFonts w:ascii="Sylfaen" w:hAnsi="Sylfaen"/>
          <w:color w:val="000000" w:themeColor="text1"/>
          <w:lang w:val="ka-GE"/>
        </w:rPr>
        <w:t xml:space="preserve"> PAYG  </w:t>
      </w:r>
      <w:r w:rsidRPr="00C46B6A">
        <w:rPr>
          <w:rFonts w:ascii="Sylfaen" w:hAnsi="Sylfaen" w:cs="Sylfaen"/>
          <w:color w:val="000000" w:themeColor="text1"/>
          <w:lang w:val="ka-GE"/>
        </w:rPr>
        <w:t>სქემები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საქართველოს მთავრობა </w:t>
      </w:r>
      <w:r w:rsidRPr="00C46B6A">
        <w:rPr>
          <w:rFonts w:ascii="Sylfaen" w:hAnsi="Sylfaen"/>
          <w:color w:val="000000" w:themeColor="text1"/>
          <w:lang w:val="ka-GE"/>
        </w:rPr>
        <w:t xml:space="preserve"> </w:t>
      </w:r>
      <w:r w:rsidRPr="00C46B6A">
        <w:rPr>
          <w:rFonts w:ascii="Sylfaen" w:hAnsi="Sylfaen" w:cs="Sylfaen"/>
          <w:color w:val="000000" w:themeColor="text1"/>
          <w:lang w:val="ka-GE"/>
        </w:rPr>
        <w:t>გააძლიერებს საბაზისო პენსიას;  განიხილება საკითხი,  არის თუ არა მიზანშეწონილი მეორე სვეტის შექმნა საპენსიო სისტემაში, რომელიც ორ საფეხურს მოიცავს: სავალდებულო შენატანების (pay-as-you-go/PAYG) სქემას, რომელიც პირდაპირ სარგებელს მოიტანს უკვე 2020 წლიდანდა დაფინანსებული შენატანების სქემა, რომელიც სავალდებულო იქნება 50 წლამდე ასაკის პირებისთვის.</w:t>
      </w:r>
      <w:r w:rsidRPr="00C46B6A">
        <w:rPr>
          <w:rStyle w:val="FootnoteReference"/>
          <w:rFonts w:ascii="Sylfaen" w:hAnsi="Sylfaen" w:cs="Sylfaen"/>
          <w:color w:val="000000" w:themeColor="text1"/>
          <w:lang w:val="ka-GE"/>
        </w:rPr>
        <w:footnoteReference w:id="32"/>
      </w:r>
      <w:r w:rsidRPr="00C46B6A">
        <w:rPr>
          <w:rFonts w:ascii="Sylfaen" w:hAnsi="Sylfaen" w:cs="Sylfaen"/>
          <w:color w:val="000000" w:themeColor="text1"/>
          <w:lang w:val="ka-GE"/>
        </w:rPr>
        <w:t>.</w:t>
      </w:r>
      <w:r w:rsidRPr="00C46B6A">
        <w:rPr>
          <w:rFonts w:ascii="Sylfaen" w:hAnsi="Sylfaen"/>
          <w:color w:val="000000" w:themeColor="text1"/>
          <w:lang w:val="ka-GE"/>
        </w:rPr>
        <w:t xml:space="preserve"> </w:t>
      </w:r>
      <w:r w:rsidRPr="00C46B6A">
        <w:rPr>
          <w:rFonts w:ascii="Sylfaen" w:hAnsi="Sylfaen" w:cs="Calibri"/>
          <w:color w:val="000000" w:themeColor="text1"/>
          <w:lang w:val="ka-GE"/>
        </w:rPr>
        <w:t xml:space="preserve"> </w:t>
      </w:r>
    </w:p>
    <w:p w14:paraId="5258F3A9" w14:textId="77777777" w:rsidR="00E22677" w:rsidRPr="00C46B6A" w:rsidRDefault="00E22677" w:rsidP="00E22677">
      <w:pPr>
        <w:spacing w:after="0" w:line="240" w:lineRule="auto"/>
        <w:jc w:val="both"/>
        <w:rPr>
          <w:rFonts w:ascii="Sylfaen" w:eastAsia="Times New Roman" w:hAnsi="Sylfaen"/>
          <w:lang w:val="ka-GE" w:eastAsia="ru-RU"/>
        </w:rPr>
      </w:pPr>
      <w:r w:rsidRPr="00C46B6A">
        <w:rPr>
          <w:rFonts w:ascii="Sylfaen" w:eastAsia="Times New Roman" w:hAnsi="Sylfaen" w:cs="Sylfaen"/>
          <w:lang w:val="ka-GE" w:eastAsia="ru-RU"/>
        </w:rPr>
        <w:tab/>
        <w:t>საშუალოვადიანი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ფინანსური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კონსოლიდაციის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კონტექსტში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ყველაზე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დიდი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გამოწვევა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ამ</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სისტემის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გაუმჯობესებაა. მთავრობის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ფისკალური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პოზიცია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სოციალური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დახმარების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სქემების მიზანმიმართული წარმართვა და ზედმეტი დანახარჯების გამორიცხვაა.  იმის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რომ</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TSA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სქემები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უკვე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კარგად</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არის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მორგებული ბენეფიციარებს, </w:t>
      </w:r>
      <w:r w:rsidRPr="00C46B6A">
        <w:rPr>
          <w:rFonts w:ascii="Sylfaen" w:eastAsia="Times New Roman" w:hAnsi="Sylfaen"/>
          <w:lang w:val="ka-GE" w:eastAsia="ru-RU"/>
        </w:rPr>
        <w:t xml:space="preserve"> მოხდება </w:t>
      </w:r>
      <w:r w:rsidRPr="00C46B6A">
        <w:rPr>
          <w:rFonts w:ascii="Sylfaen" w:eastAsia="Times New Roman" w:hAnsi="Sylfaen" w:cs="Sylfaen"/>
          <w:lang w:val="ka-GE" w:eastAsia="ru-RU"/>
        </w:rPr>
        <w:t>დამატებითი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მექანიზმების მოძიება.</w:t>
      </w:r>
      <w:commentRangeEnd w:id="1236"/>
      <w:r w:rsidR="00D770E2">
        <w:rPr>
          <w:rStyle w:val="CommentReference"/>
        </w:rPr>
        <w:commentReference w:id="1236"/>
      </w:r>
    </w:p>
    <w:p w14:paraId="398868FF" w14:textId="63A08357" w:rsidR="00E22677" w:rsidRPr="00C46B6A" w:rsidRDefault="00E22677" w:rsidP="00E22677">
      <w:pPr>
        <w:spacing w:after="0" w:line="240" w:lineRule="auto"/>
        <w:jc w:val="both"/>
        <w:rPr>
          <w:rFonts w:ascii="Sylfaen" w:eastAsia="Times New Roman" w:hAnsi="Sylfaen" w:cs="Sylfaen"/>
          <w:lang w:val="ka-GE" w:eastAsia="ru-RU"/>
        </w:rPr>
      </w:pPr>
      <w:bookmarkStart w:id="1256" w:name="_Toc530255708"/>
      <w:r w:rsidRPr="00C46B6A">
        <w:rPr>
          <w:rFonts w:ascii="Sylfaen" w:eastAsia="Times New Roman" w:hAnsi="Sylfaen"/>
          <w:lang w:val="ka-GE" w:eastAsia="ru-RU"/>
        </w:rPr>
        <w:tab/>
      </w:r>
      <w:r w:rsidRPr="00C46B6A">
        <w:rPr>
          <w:rFonts w:ascii="Sylfaen" w:eastAsia="Times New Roman" w:hAnsi="Sylfaen" w:cs="Sylfaen"/>
          <w:lang w:val="ka-GE" w:eastAsia="ru-RU"/>
        </w:rPr>
        <w:t>დასაქმებისა და სოციალური მომსახურების  სერვი</w:t>
      </w:r>
      <w:r w:rsidR="00F01897">
        <w:rPr>
          <w:rFonts w:ascii="Sylfaen" w:eastAsia="Times New Roman" w:hAnsi="Sylfaen" w:cs="Sylfaen"/>
          <w:lang w:val="ka-GE" w:eastAsia="ru-RU"/>
        </w:rPr>
        <w:t>ს</w:t>
      </w:r>
      <w:r w:rsidRPr="00C46B6A">
        <w:rPr>
          <w:rFonts w:ascii="Sylfaen" w:eastAsia="Times New Roman" w:hAnsi="Sylfaen" w:cs="Sylfaen"/>
          <w:lang w:val="ka-GE" w:eastAsia="ru-RU"/>
        </w:rPr>
        <w:t>ები ერთმანეთს დაუკავშირდება ა) რეფერალური სისტემა ჩამოყალიბდება დასაქმებასა და სოციალურ მომსახურებას შორის; ბ) ინტეგრირებული პროგრამები შემუშავდება სოციალური დახმარების ბენეფიციართა საჭიროებების გათვალისწინებით და მათ დაეხმარება  სოციალური შემწეობიდან დასაქმებაზე   გადასასვლელად.</w:t>
      </w:r>
      <w:bookmarkEnd w:id="1256"/>
    </w:p>
    <w:p w14:paraId="4130C6DE" w14:textId="77777777" w:rsidR="00E22677" w:rsidRPr="00C46B6A" w:rsidRDefault="00E22677" w:rsidP="00E22677">
      <w:pPr>
        <w:spacing w:after="0" w:line="240" w:lineRule="auto"/>
        <w:jc w:val="both"/>
        <w:rPr>
          <w:rFonts w:ascii="Sylfaen" w:eastAsia="Times New Roman" w:hAnsi="Sylfaen" w:cs="Sylfaen"/>
          <w:lang w:val="ka-GE" w:eastAsia="ru-RU"/>
        </w:rPr>
      </w:pPr>
    </w:p>
    <w:p w14:paraId="074A1063" w14:textId="77777777" w:rsidR="00E22677" w:rsidRPr="00C46B6A" w:rsidRDefault="00E22677" w:rsidP="00E22677">
      <w:pPr>
        <w:spacing w:after="0" w:line="240" w:lineRule="auto"/>
        <w:jc w:val="both"/>
        <w:rPr>
          <w:rFonts w:ascii="Sylfaen" w:eastAsia="Times New Roman" w:hAnsi="Sylfaen" w:cs="Sylfaen"/>
          <w:i/>
          <w:lang w:val="ka-GE" w:eastAsia="ru-RU"/>
        </w:rPr>
      </w:pPr>
      <w:r w:rsidRPr="00C46B6A">
        <w:rPr>
          <w:rFonts w:ascii="Sylfaen" w:eastAsia="Times New Roman" w:hAnsi="Sylfaen" w:cs="Sylfaen"/>
          <w:i/>
          <w:lang w:val="ka-GE" w:eastAsia="ru-RU"/>
        </w:rPr>
        <w:t xml:space="preserve">ინდიკატორები: </w:t>
      </w:r>
    </w:p>
    <w:p w14:paraId="3F63625B" w14:textId="2544DD11" w:rsidR="00E22677" w:rsidRPr="00C46B6A" w:rsidRDefault="00E22677" w:rsidP="0007405D">
      <w:pPr>
        <w:pStyle w:val="ListParagraph"/>
        <w:numPr>
          <w:ilvl w:val="0"/>
          <w:numId w:val="20"/>
        </w:numPr>
        <w:spacing w:after="0" w:line="240" w:lineRule="auto"/>
        <w:jc w:val="both"/>
        <w:rPr>
          <w:rFonts w:ascii="Sylfaen" w:eastAsia="Times New Roman" w:hAnsi="Sylfaen" w:cs="Sylfaen"/>
          <w:lang w:val="ka-GE" w:eastAsia="ru-RU"/>
        </w:rPr>
      </w:pPr>
      <w:r w:rsidRPr="00C46B6A">
        <w:rPr>
          <w:rFonts w:ascii="Sylfaen" w:eastAsia="Times New Roman" w:hAnsi="Sylfaen" w:cs="Sylfaen"/>
          <w:lang w:val="ka-GE" w:eastAsia="ru-RU"/>
        </w:rPr>
        <w:t>ჩამოყალიბებულია რეფერირების სისტემა დასაქმებასა და სოციალურ მო</w:t>
      </w:r>
      <w:r w:rsidR="00F40B72">
        <w:rPr>
          <w:rFonts w:ascii="Sylfaen" w:eastAsia="Times New Roman" w:hAnsi="Sylfaen" w:cs="Sylfaen"/>
          <w:lang w:val="ka-GE" w:eastAsia="ru-RU"/>
        </w:rPr>
        <w:t>მ</w:t>
      </w:r>
      <w:r w:rsidRPr="00C46B6A">
        <w:rPr>
          <w:rFonts w:ascii="Sylfaen" w:eastAsia="Times New Roman" w:hAnsi="Sylfaen" w:cs="Sylfaen"/>
          <w:lang w:val="ka-GE" w:eastAsia="ru-RU"/>
        </w:rPr>
        <w:t>სახ</w:t>
      </w:r>
      <w:r w:rsidR="00F40B72">
        <w:rPr>
          <w:rFonts w:ascii="Sylfaen" w:eastAsia="Times New Roman" w:hAnsi="Sylfaen" w:cs="Sylfaen"/>
          <w:lang w:val="ka-GE" w:eastAsia="ru-RU"/>
        </w:rPr>
        <w:t>უ</w:t>
      </w:r>
      <w:r w:rsidRPr="00C46B6A">
        <w:rPr>
          <w:rFonts w:ascii="Sylfaen" w:eastAsia="Times New Roman" w:hAnsi="Sylfaen" w:cs="Sylfaen"/>
          <w:lang w:val="ka-GE" w:eastAsia="ru-RU"/>
        </w:rPr>
        <w:t>რებას შორის</w:t>
      </w:r>
    </w:p>
    <w:p w14:paraId="62C12655" w14:textId="4B766F37" w:rsidR="00E22677" w:rsidRPr="00C46B6A" w:rsidRDefault="00E22677" w:rsidP="0007405D">
      <w:pPr>
        <w:pStyle w:val="ListParagraph"/>
        <w:numPr>
          <w:ilvl w:val="0"/>
          <w:numId w:val="20"/>
        </w:numPr>
        <w:spacing w:after="0" w:line="240" w:lineRule="auto"/>
        <w:jc w:val="both"/>
        <w:rPr>
          <w:rFonts w:ascii="Sylfaen" w:eastAsia="Times New Roman" w:hAnsi="Sylfaen" w:cs="Sylfaen"/>
          <w:lang w:val="ka-GE" w:eastAsia="ru-RU"/>
        </w:rPr>
      </w:pPr>
      <w:r w:rsidRPr="00C46B6A">
        <w:rPr>
          <w:rFonts w:ascii="Sylfaen" w:eastAsia="Times New Roman" w:hAnsi="Sylfaen" w:cs="Sylfaen"/>
          <w:lang w:val="ka-GE" w:eastAsia="ru-RU"/>
        </w:rPr>
        <w:t xml:space="preserve">სოციალურად დაუცველი ოჯახების მონაცემთა ერთიან ბაზაში ოჯახების წილი, რომელთა </w:t>
      </w:r>
      <w:commentRangeStart w:id="1257"/>
      <w:r w:rsidRPr="00C46B6A">
        <w:rPr>
          <w:rFonts w:ascii="Sylfaen" w:eastAsia="Times New Roman" w:hAnsi="Sylfaen" w:cs="Sylfaen"/>
          <w:lang w:val="ka-GE" w:eastAsia="ru-RU"/>
        </w:rPr>
        <w:t xml:space="preserve">ერთი </w:t>
      </w:r>
      <w:ins w:id="1258" w:author="Elza Jgerenaia" w:date="2018-12-25T14:40:00Z">
        <w:r w:rsidR="00D770E2">
          <w:rPr>
            <w:rFonts w:ascii="Sylfaen" w:eastAsia="Times New Roman" w:hAnsi="Sylfaen" w:cs="Sylfaen"/>
            <w:lang w:val="ka-GE" w:eastAsia="ru-RU"/>
          </w:rPr>
          <w:t xml:space="preserve">შრომისუნარიანი </w:t>
        </w:r>
      </w:ins>
      <w:r w:rsidRPr="00C46B6A">
        <w:rPr>
          <w:rFonts w:ascii="Sylfaen" w:eastAsia="Times New Roman" w:hAnsi="Sylfaen" w:cs="Sylfaen"/>
          <w:lang w:val="ka-GE" w:eastAsia="ru-RU"/>
        </w:rPr>
        <w:t xml:space="preserve">წევრი მაინც არის დასაქმებული. </w:t>
      </w:r>
      <w:commentRangeEnd w:id="1257"/>
      <w:r w:rsidR="00D770E2">
        <w:rPr>
          <w:rStyle w:val="CommentReference"/>
        </w:rPr>
        <w:commentReference w:id="1257"/>
      </w:r>
    </w:p>
    <w:p w14:paraId="26E86C96" w14:textId="77777777" w:rsidR="00E22677" w:rsidRPr="00C46B6A" w:rsidRDefault="00E22677" w:rsidP="00E22677">
      <w:pPr>
        <w:autoSpaceDE w:val="0"/>
        <w:autoSpaceDN w:val="0"/>
        <w:adjustRightInd w:val="0"/>
        <w:spacing w:after="0" w:line="240" w:lineRule="auto"/>
        <w:jc w:val="both"/>
        <w:rPr>
          <w:rFonts w:ascii="Sylfaen" w:eastAsia="Helvetica" w:hAnsi="Sylfaen" w:cs="Helvetica"/>
          <w:color w:val="000000"/>
          <w:lang w:val="ka-GE"/>
        </w:rPr>
      </w:pPr>
    </w:p>
    <w:p w14:paraId="3D9A8AF0" w14:textId="77777777" w:rsidR="00E22677" w:rsidRPr="00C46B6A" w:rsidRDefault="00E22677" w:rsidP="00E22677">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commentRangeStart w:id="1259"/>
      <w:r w:rsidRPr="00C46B6A">
        <w:rPr>
          <w:rFonts w:ascii="Sylfaen" w:hAnsi="Sylfaen"/>
          <w:color w:val="000000"/>
          <w:lang w:val="ka-GE"/>
        </w:rPr>
        <w:t xml:space="preserve">ამოცანა 1.3. </w:t>
      </w:r>
      <w:r w:rsidRPr="00C46B6A">
        <w:rPr>
          <w:rFonts w:ascii="Sylfaen" w:eastAsia="Times New Roman" w:hAnsi="Sylfaen" w:cs="Sylfaen"/>
          <w:b/>
          <w:lang w:val="ka-GE" w:eastAsia="ru-RU"/>
        </w:rPr>
        <w:t xml:space="preserve">დაინტერესებული მხარეების ინფორმირება და ცნობიერების ამაღლება სტრატეგიის განხორციელების შესახებ </w:t>
      </w:r>
      <w:commentRangeEnd w:id="1259"/>
      <w:r w:rsidR="00BA3922">
        <w:rPr>
          <w:rStyle w:val="CommentReference"/>
          <w:lang w:val="en-AU"/>
        </w:rPr>
        <w:commentReference w:id="1259"/>
      </w:r>
    </w:p>
    <w:p w14:paraId="6CD0E7DC" w14:textId="5333C47F" w:rsidR="00E22677" w:rsidRPr="00C46B6A" w:rsidRDefault="00E22677" w:rsidP="00E22677">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C46B6A">
        <w:rPr>
          <w:rFonts w:ascii="Sylfaen" w:eastAsia="Times New Roman" w:hAnsi="Sylfaen"/>
          <w:lang w:val="ka-GE" w:eastAsia="ru-RU"/>
        </w:rPr>
        <w:tab/>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ins w:id="1260" w:author="Elza Jgerenaia" w:date="2018-12-25T14:42:00Z">
        <w:r w:rsidR="00BA3922">
          <w:rPr>
            <w:rFonts w:ascii="Sylfaen" w:eastAsia="Times New Roman" w:hAnsi="Sylfaen" w:cs="Sylfaen"/>
            <w:lang w:val="ka-GE" w:eastAsia="ru-RU"/>
          </w:rPr>
          <w:t>ებ</w:t>
        </w:r>
      </w:ins>
      <w:r w:rsidRPr="00C46B6A">
        <w:rPr>
          <w:rFonts w:ascii="Sylfaen" w:eastAsia="Times New Roman" w:hAnsi="Sylfaen" w:cs="Sylfaen"/>
          <w:lang w:val="ka-GE" w:eastAsia="ru-RU"/>
        </w:rPr>
        <w:t xml:space="preserve">ის, </w:t>
      </w:r>
      <w:ins w:id="1261" w:author="Elza Jgerenaia" w:date="2018-12-25T14:43:00Z">
        <w:r w:rsidR="00BA3922">
          <w:rPr>
            <w:rFonts w:ascii="Sylfaen" w:eastAsia="Times New Roman" w:hAnsi="Sylfaen" w:cs="Sylfaen"/>
            <w:lang w:val="ka-GE" w:eastAsia="ru-RU"/>
          </w:rPr>
          <w:t xml:space="preserve">ამოცანების, </w:t>
        </w:r>
      </w:ins>
      <w:r w:rsidRPr="00C46B6A">
        <w:rPr>
          <w:rFonts w:ascii="Sylfaen" w:eastAsia="Times New Roman" w:hAnsi="Sylfaen" w:cs="Sylfaen"/>
          <w:lang w:val="ka-GE" w:eastAsia="ru-RU"/>
        </w:rPr>
        <w:t>მისი განხორციელების</w:t>
      </w:r>
      <w:del w:id="1262" w:author="Elza Jgerenaia" w:date="2018-12-25T14:43:00Z">
        <w:r w:rsidRPr="00C46B6A" w:rsidDel="00BA3922">
          <w:rPr>
            <w:rFonts w:ascii="Sylfaen" w:eastAsia="Times New Roman" w:hAnsi="Sylfaen" w:cs="Sylfaen"/>
            <w:lang w:val="ka-GE" w:eastAsia="ru-RU"/>
          </w:rPr>
          <w:delText>ა</w:delText>
        </w:r>
      </w:del>
      <w:ins w:id="1263" w:author="Elza Jgerenaia" w:date="2018-12-25T14:43:00Z">
        <w:r w:rsidR="00BA3922">
          <w:rPr>
            <w:rFonts w:ascii="Sylfaen" w:eastAsia="Times New Roman" w:hAnsi="Sylfaen" w:cs="Sylfaen"/>
            <w:lang w:val="ka-GE" w:eastAsia="ru-RU"/>
          </w:rPr>
          <w:t xml:space="preserve"> საშუალებებისა</w:t>
        </w:r>
      </w:ins>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commentRangeStart w:id="1264"/>
      <w:del w:id="1265" w:author="Elza Jgerenaia" w:date="2018-12-25T14:43:00Z">
        <w:r w:rsidRPr="00C46B6A" w:rsidDel="00BA3922">
          <w:rPr>
            <w:rFonts w:ascii="Sylfaen" w:eastAsia="Times New Roman" w:hAnsi="Sylfaen"/>
            <w:lang w:val="ka-GE" w:eastAsia="ru-RU"/>
          </w:rPr>
          <w:delText xml:space="preserve">ამისათვის შეიქმნება საკომუნიკაციო სტრატეგია და სამოქმედო გეგმა.  </w:delText>
        </w:r>
      </w:del>
      <w:commentRangeEnd w:id="1264"/>
      <w:r w:rsidR="00BA3922">
        <w:rPr>
          <w:rStyle w:val="CommentReference"/>
          <w:lang w:val="en-AU"/>
        </w:rPr>
        <w:commentReference w:id="1264"/>
      </w:r>
    </w:p>
    <w:p w14:paraId="255BD87C" w14:textId="1B8C669E" w:rsidR="00E22677" w:rsidRPr="00C46B6A" w:rsidRDefault="00E22677" w:rsidP="00E22677">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lastRenderedPageBreak/>
        <w:t xml:space="preserve">საკომუნიკაციო </w:t>
      </w:r>
      <w:del w:id="1266" w:author="Elza Jgerenaia" w:date="2018-12-25T14:44:00Z">
        <w:r w:rsidRPr="00C46B6A" w:rsidDel="00BA3922">
          <w:rPr>
            <w:rFonts w:ascii="Sylfaen" w:eastAsia="Times New Roman" w:hAnsi="Sylfaen"/>
            <w:lang w:val="ka-GE" w:eastAsia="ru-RU"/>
          </w:rPr>
          <w:delText xml:space="preserve">სტრატეგია  </w:delText>
        </w:r>
      </w:del>
      <w:ins w:id="1267" w:author="Elza Jgerenaia" w:date="2018-12-25T14:44:00Z">
        <w:r w:rsidR="00BA3922">
          <w:rPr>
            <w:rFonts w:ascii="Sylfaen" w:eastAsia="Times New Roman" w:hAnsi="Sylfaen"/>
            <w:lang w:val="ka-GE" w:eastAsia="ru-RU"/>
          </w:rPr>
          <w:t>აქტივობები</w:t>
        </w:r>
        <w:r w:rsidR="00BA3922" w:rsidRPr="00C46B6A">
          <w:rPr>
            <w:rFonts w:ascii="Sylfaen" w:eastAsia="Times New Roman" w:hAnsi="Sylfaen"/>
            <w:lang w:val="ka-GE" w:eastAsia="ru-RU"/>
          </w:rPr>
          <w:t xml:space="preserve">  </w:t>
        </w:r>
        <w:r w:rsidR="00BA3922" w:rsidRPr="00C46B6A">
          <w:rPr>
            <w:rFonts w:ascii="Sylfaen" w:eastAsia="Times New Roman" w:hAnsi="Sylfaen" w:cs="Sylfaen"/>
            <w:lang w:val="ka-GE" w:eastAsia="ru-RU"/>
          </w:rPr>
          <w:t>განხორციელ</w:t>
        </w:r>
        <w:r w:rsidR="00BA3922">
          <w:rPr>
            <w:rFonts w:ascii="Sylfaen" w:eastAsia="Times New Roman" w:hAnsi="Sylfaen" w:cs="Sylfaen"/>
            <w:lang w:val="ka-GE" w:eastAsia="ru-RU"/>
          </w:rPr>
          <w:t>დ</w:t>
        </w:r>
        <w:r w:rsidR="00BA3922" w:rsidRPr="00C46B6A">
          <w:rPr>
            <w:rFonts w:ascii="Sylfaen" w:eastAsia="Times New Roman" w:hAnsi="Sylfaen" w:cs="Sylfaen"/>
            <w:lang w:val="ka-GE" w:eastAsia="ru-RU"/>
          </w:rPr>
          <w:t>ება</w:t>
        </w:r>
        <w:r w:rsidR="00BA3922">
          <w:rPr>
            <w:rFonts w:ascii="Sylfaen" w:eastAsia="Times New Roman" w:hAnsi="Sylfaen" w:cs="Sylfaen"/>
            <w:lang w:val="ka-GE" w:eastAsia="ru-RU"/>
          </w:rPr>
          <w:t xml:space="preserve"> </w:t>
        </w:r>
      </w:ins>
      <w:r w:rsidRPr="00C46B6A">
        <w:rPr>
          <w:rFonts w:ascii="Sylfaen" w:eastAsia="Times New Roman" w:hAnsi="Sylfaen" w:cs="Sylfaen"/>
          <w:lang w:val="ka-GE" w:eastAsia="ru-RU"/>
        </w:rPr>
        <w:t>შემდეგი მიმართულებით</w:t>
      </w:r>
      <w:del w:id="1268" w:author="Elza Jgerenaia" w:date="2018-12-25T14:44:00Z">
        <w:r w:rsidRPr="00C46B6A" w:rsidDel="00BA3922">
          <w:rPr>
            <w:rFonts w:ascii="Sylfaen" w:eastAsia="Times New Roman" w:hAnsi="Sylfaen" w:cs="Sylfaen"/>
            <w:lang w:val="ka-GE" w:eastAsia="ru-RU"/>
          </w:rPr>
          <w:delText xml:space="preserve"> განხორციელ</w:delText>
        </w:r>
        <w:r w:rsidR="007445F7" w:rsidDel="00BA3922">
          <w:rPr>
            <w:rFonts w:ascii="Sylfaen" w:eastAsia="Times New Roman" w:hAnsi="Sylfaen" w:cs="Sylfaen"/>
            <w:lang w:val="ka-GE" w:eastAsia="ru-RU"/>
          </w:rPr>
          <w:delText>დ</w:delText>
        </w:r>
        <w:r w:rsidRPr="00C46B6A" w:rsidDel="00BA3922">
          <w:rPr>
            <w:rFonts w:ascii="Sylfaen" w:eastAsia="Times New Roman" w:hAnsi="Sylfaen" w:cs="Sylfaen"/>
            <w:lang w:val="ka-GE" w:eastAsia="ru-RU"/>
          </w:rPr>
          <w:delText>ება</w:delText>
        </w:r>
      </w:del>
      <w:r w:rsidRPr="00C46B6A">
        <w:rPr>
          <w:rFonts w:ascii="Sylfaen" w:eastAsia="Times New Roman" w:hAnsi="Sylfaen" w:cs="Sylfaen"/>
          <w:lang w:val="ka-GE" w:eastAsia="ru-RU"/>
        </w:rPr>
        <w:t>:</w:t>
      </w:r>
    </w:p>
    <w:p w14:paraId="4F8CE6BC" w14:textId="77777777" w:rsidR="00E22677" w:rsidRPr="00C46B6A" w:rsidRDefault="00E22677" w:rsidP="0007405D">
      <w:pPr>
        <w:pStyle w:val="LightGrid-Accent31"/>
        <w:numPr>
          <w:ilvl w:val="0"/>
          <w:numId w:val="21"/>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6B7CA465" w14:textId="77777777" w:rsidR="00E22677" w:rsidRPr="00C46B6A" w:rsidRDefault="00E22677" w:rsidP="00E22677">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27BB9853" w14:textId="0C46EE41" w:rsidR="00E22677" w:rsidRPr="00C46B6A" w:rsidRDefault="00E22677" w:rsidP="0007405D">
      <w:pPr>
        <w:pStyle w:val="LightGrid-Accent31"/>
        <w:numPr>
          <w:ilvl w:val="0"/>
          <w:numId w:val="21"/>
        </w:numPr>
        <w:autoSpaceDE w:val="0"/>
        <w:autoSpaceDN w:val="0"/>
        <w:adjustRightInd w:val="0"/>
        <w:spacing w:after="0" w:line="240" w:lineRule="auto"/>
        <w:jc w:val="both"/>
        <w:rPr>
          <w:rFonts w:ascii="Sylfaen" w:eastAsia="Times New Roman" w:hAnsi="Sylfaen"/>
          <w:lang w:val="ru-RU" w:eastAsia="ru-RU"/>
        </w:rPr>
      </w:pPr>
      <w:del w:id="1269" w:author="Elza Jgerenaia" w:date="2018-12-25T14:46:00Z">
        <w:r w:rsidRPr="00C46B6A" w:rsidDel="008E0DDA">
          <w:rPr>
            <w:rFonts w:ascii="Sylfaen" w:eastAsia="Times New Roman" w:hAnsi="Sylfaen" w:cs="Sylfaen"/>
            <w:lang w:val="ka-GE" w:eastAsia="ru-RU"/>
          </w:rPr>
          <w:delText xml:space="preserve">მოეწყობა </w:delText>
        </w:r>
      </w:del>
      <w:r w:rsidRPr="00C46B6A">
        <w:rPr>
          <w:rFonts w:ascii="Sylfaen" w:eastAsia="Times New Roman" w:hAnsi="Sylfaen" w:cs="Sylfaen"/>
          <w:lang w:val="ka-GE" w:eastAsia="ru-RU"/>
        </w:rPr>
        <w:t>მხარდაჭერის კამპანიები</w:t>
      </w:r>
      <w:ins w:id="1270" w:author="Elza Jgerenaia" w:date="2018-12-25T14:46:00Z">
        <w:r w:rsidR="008E0DDA">
          <w:rPr>
            <w:rFonts w:ascii="Sylfaen" w:eastAsia="Times New Roman" w:hAnsi="Sylfaen" w:cs="Sylfaen"/>
            <w:lang w:val="ka-GE" w:eastAsia="ru-RU"/>
          </w:rPr>
          <w:t>ს მოწყობა</w:t>
        </w:r>
      </w:ins>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62CF75B4" w14:textId="33607253" w:rsidR="00E22677" w:rsidRPr="00C46B6A" w:rsidRDefault="00E22677" w:rsidP="0007405D">
      <w:pPr>
        <w:pStyle w:val="ColorfulList-Accent11"/>
        <w:numPr>
          <w:ilvl w:val="0"/>
          <w:numId w:val="21"/>
        </w:numPr>
        <w:spacing w:after="0" w:line="240" w:lineRule="auto"/>
        <w:jc w:val="both"/>
        <w:rPr>
          <w:rFonts w:ascii="Sylfaen" w:eastAsia="Times New Roman" w:hAnsi="Sylfaen" w:cs="Sylfaen"/>
          <w:lang w:val="ka-GE" w:eastAsia="ru-RU"/>
        </w:rPr>
      </w:pPr>
      <w:del w:id="1271" w:author="Elza Jgerenaia" w:date="2018-12-25T14:46:00Z">
        <w:r w:rsidRPr="00C46B6A" w:rsidDel="008E0DDA">
          <w:rPr>
            <w:rFonts w:ascii="Sylfaen" w:eastAsia="Times New Roman" w:hAnsi="Sylfaen" w:cs="Sylfaen"/>
            <w:lang w:val="ka-GE" w:eastAsia="ru-RU"/>
          </w:rPr>
          <w:delText>სისტემატურად შე</w:delText>
        </w:r>
        <w:r w:rsidR="00F01897" w:rsidDel="008E0DDA">
          <w:rPr>
            <w:rFonts w:ascii="Sylfaen" w:eastAsia="Times New Roman" w:hAnsi="Sylfaen" w:cs="Sylfaen"/>
            <w:lang w:val="ka-GE" w:eastAsia="ru-RU"/>
          </w:rPr>
          <w:delText>გ</w:delText>
        </w:r>
        <w:r w:rsidRPr="00C46B6A" w:rsidDel="008E0DDA">
          <w:rPr>
            <w:rFonts w:ascii="Sylfaen" w:eastAsia="Times New Roman" w:hAnsi="Sylfaen" w:cs="Sylfaen"/>
            <w:lang w:val="ka-GE" w:eastAsia="ru-RU"/>
          </w:rPr>
          <w:delText xml:space="preserve">როვდება  ინფორმაცია </w:delText>
        </w:r>
      </w:del>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ins w:id="1272" w:author="Elza Jgerenaia" w:date="2018-12-25T14:46:00Z">
        <w:r w:rsidR="008E0DDA">
          <w:rPr>
            <w:rFonts w:ascii="Sylfaen" w:eastAsia="Times New Roman" w:hAnsi="Sylfaen" w:cs="Sylfaen"/>
            <w:lang w:val="ka-GE" w:eastAsia="ru-RU"/>
          </w:rPr>
          <w:t xml:space="preserve"> ინფორმაციის </w:t>
        </w:r>
        <w:r w:rsidR="008E0DDA" w:rsidRPr="00C46B6A">
          <w:rPr>
            <w:rFonts w:ascii="Sylfaen" w:eastAsia="Times New Roman" w:hAnsi="Sylfaen" w:cs="Sylfaen"/>
            <w:lang w:val="ka-GE" w:eastAsia="ru-RU"/>
          </w:rPr>
          <w:t>სისტემატურ</w:t>
        </w:r>
        <w:r w:rsidR="008E0DDA">
          <w:rPr>
            <w:rFonts w:ascii="Sylfaen" w:eastAsia="Times New Roman" w:hAnsi="Sylfaen" w:cs="Sylfaen"/>
            <w:lang w:val="ka-GE" w:eastAsia="ru-RU"/>
          </w:rPr>
          <w:t>ი</w:t>
        </w:r>
        <w:r w:rsidR="008E0DDA" w:rsidRPr="00C46B6A">
          <w:rPr>
            <w:rFonts w:ascii="Sylfaen" w:eastAsia="Times New Roman" w:hAnsi="Sylfaen" w:cs="Sylfaen"/>
            <w:lang w:val="ka-GE" w:eastAsia="ru-RU"/>
          </w:rPr>
          <w:t xml:space="preserve"> შე</w:t>
        </w:r>
        <w:r w:rsidR="008E0DDA">
          <w:rPr>
            <w:rFonts w:ascii="Sylfaen" w:eastAsia="Times New Roman" w:hAnsi="Sylfaen" w:cs="Sylfaen"/>
            <w:lang w:val="ka-GE" w:eastAsia="ru-RU"/>
          </w:rPr>
          <w:t>გ</w:t>
        </w:r>
        <w:r w:rsidR="008E0DDA" w:rsidRPr="00C46B6A">
          <w:rPr>
            <w:rFonts w:ascii="Sylfaen" w:eastAsia="Times New Roman" w:hAnsi="Sylfaen" w:cs="Sylfaen"/>
            <w:lang w:val="ka-GE" w:eastAsia="ru-RU"/>
          </w:rPr>
          <w:t xml:space="preserve">როვება  </w:t>
        </w:r>
      </w:ins>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4BE35428" w14:textId="160E963F" w:rsidR="00E22677" w:rsidRPr="00C46B6A" w:rsidRDefault="00E22677" w:rsidP="0007405D">
      <w:pPr>
        <w:pStyle w:val="ColorfulList-Accent11"/>
        <w:numPr>
          <w:ilvl w:val="0"/>
          <w:numId w:val="21"/>
        </w:numPr>
        <w:spacing w:after="0" w:line="240" w:lineRule="auto"/>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w:t>
      </w:r>
      <w:del w:id="1273" w:author="Elza Jgerenaia" w:date="2018-12-25T14:47:00Z">
        <w:r w:rsidRPr="00C46B6A" w:rsidDel="008E0DDA">
          <w:rPr>
            <w:rFonts w:ascii="Sylfaen" w:eastAsia="Times New Roman" w:hAnsi="Sylfaen" w:cs="Sylfaen"/>
            <w:lang w:val="ka-GE" w:eastAsia="ru-RU"/>
          </w:rPr>
          <w:delText>დ</w:delText>
        </w:r>
      </w:del>
      <w:r w:rsidRPr="00C46B6A">
        <w:rPr>
          <w:rFonts w:ascii="Sylfaen" w:eastAsia="Times New Roman" w:hAnsi="Sylfaen" w:cs="Sylfaen"/>
          <w:lang w:val="ka-GE" w:eastAsia="ru-RU"/>
        </w:rPr>
        <w:t xml:space="preserve">ება.  </w:t>
      </w:r>
    </w:p>
    <w:p w14:paraId="6B204D3C" w14:textId="77777777" w:rsidR="00E22677" w:rsidRPr="00C46B6A" w:rsidRDefault="00E22677" w:rsidP="00E22677">
      <w:pPr>
        <w:pStyle w:val="Heading1"/>
        <w:spacing w:before="0"/>
        <w:ind w:left="-180" w:hanging="90"/>
        <w:contextualSpacing/>
        <w:rPr>
          <w:sz w:val="22"/>
        </w:rPr>
      </w:pPr>
    </w:p>
    <w:p w14:paraId="513FD44F" w14:textId="77777777" w:rsidR="00E22677" w:rsidRPr="00C46B6A" w:rsidRDefault="00E22677" w:rsidP="00E22677">
      <w:pPr>
        <w:autoSpaceDE w:val="0"/>
        <w:autoSpaceDN w:val="0"/>
        <w:adjustRightInd w:val="0"/>
        <w:spacing w:after="0" w:line="240" w:lineRule="auto"/>
        <w:jc w:val="both"/>
        <w:rPr>
          <w:rFonts w:ascii="Sylfaen" w:hAnsi="Sylfaen"/>
          <w:i/>
        </w:rPr>
      </w:pPr>
      <w:r w:rsidRPr="00C46B6A">
        <w:rPr>
          <w:rFonts w:ascii="Sylfaen" w:hAnsi="Sylfaen"/>
          <w:i/>
        </w:rPr>
        <w:t xml:space="preserve">ინდიკატორები: </w:t>
      </w:r>
    </w:p>
    <w:p w14:paraId="320EF87F" w14:textId="28019369" w:rsidR="00E22677" w:rsidRPr="00190A4E" w:rsidRDefault="00E22677" w:rsidP="0007405D">
      <w:pPr>
        <w:pStyle w:val="ListParagraph"/>
        <w:numPr>
          <w:ilvl w:val="0"/>
          <w:numId w:val="22"/>
        </w:numPr>
        <w:spacing w:line="256" w:lineRule="auto"/>
        <w:rPr>
          <w:rFonts w:ascii="Sylfaen" w:hAnsi="Sylfaen"/>
          <w:color w:val="000000"/>
          <w:lang w:val="ka-GE"/>
        </w:rPr>
      </w:pPr>
      <w:del w:id="1274" w:author="Elza Jgerenaia" w:date="2018-12-25T15:02:00Z">
        <w:r w:rsidRPr="00C46B6A" w:rsidDel="00540AEC">
          <w:rPr>
            <w:rFonts w:ascii="Sylfaen" w:eastAsia="Helvetica" w:hAnsi="Sylfaen" w:cs="Helvetica"/>
          </w:rPr>
          <w:delText>საკომუნიკაციო</w:delText>
        </w:r>
        <w:r w:rsidRPr="00C46B6A" w:rsidDel="00540AEC">
          <w:rPr>
            <w:rFonts w:ascii="Sylfaen" w:hAnsi="Sylfaen"/>
          </w:rPr>
          <w:delText xml:space="preserve"> სტრატეგიის </w:delText>
        </w:r>
      </w:del>
      <w:r w:rsidRPr="00C46B6A">
        <w:rPr>
          <w:rFonts w:ascii="Sylfaen" w:hAnsi="Sylfaen"/>
        </w:rPr>
        <w:t>სამოქმედო გეგმის</w:t>
      </w:r>
      <w:ins w:id="1275" w:author="Elza Jgerenaia" w:date="2018-12-25T15:02:00Z">
        <w:r w:rsidR="00540AEC">
          <w:rPr>
            <w:rFonts w:ascii="Sylfaen" w:hAnsi="Sylfaen"/>
            <w:lang w:val="ka-GE"/>
          </w:rPr>
          <w:t xml:space="preserve"> აქტივობების </w:t>
        </w:r>
      </w:ins>
      <w:r w:rsidRPr="00C46B6A">
        <w:rPr>
          <w:rFonts w:ascii="Sylfaen" w:hAnsi="Sylfaen"/>
        </w:rPr>
        <w:t xml:space="preserve"> შესრულების მაჩვენებელი </w:t>
      </w:r>
    </w:p>
    <w:p w14:paraId="036000B9" w14:textId="77777777" w:rsidR="00E22677" w:rsidRPr="00C46B6A" w:rsidRDefault="00E22677" w:rsidP="00E22677">
      <w:pPr>
        <w:pStyle w:val="Heading2"/>
        <w:rPr>
          <w:rFonts w:ascii="Sylfaen" w:hAnsi="Sylfaen"/>
          <w:lang w:val="ka-GE"/>
        </w:rPr>
      </w:pPr>
      <w:bookmarkStart w:id="1276" w:name="_Toc533312238"/>
      <w:r w:rsidRPr="00C46B6A">
        <w:rPr>
          <w:rFonts w:ascii="Sylfaen" w:hAnsi="Sylfaen"/>
          <w:lang w:val="ka-GE"/>
        </w:rPr>
        <w:t xml:space="preserve">მიზანი 2. </w:t>
      </w:r>
      <w:r w:rsidRPr="00C46B6A">
        <w:rPr>
          <w:rFonts w:ascii="Sylfaen" w:eastAsia="Helvetica" w:hAnsi="Sylfaen" w:cs="Helvetica"/>
          <w:lang w:val="ka-GE"/>
        </w:rPr>
        <w:t>ახალი</w:t>
      </w:r>
      <w:r w:rsidRPr="00C46B6A">
        <w:rPr>
          <w:rFonts w:ascii="Sylfaen" w:hAnsi="Sylfaen"/>
          <w:lang w:val="ka-GE"/>
        </w:rPr>
        <w:t xml:space="preserve"> </w:t>
      </w:r>
      <w:r w:rsidRPr="00C46B6A">
        <w:rPr>
          <w:rFonts w:ascii="Sylfaen" w:eastAsia="Helvetica" w:hAnsi="Sylfaen" w:cs="Helvetica"/>
          <w:lang w:val="ka-GE"/>
        </w:rPr>
        <w:t>სამუშაო</w:t>
      </w:r>
      <w:r w:rsidRPr="00C46B6A">
        <w:rPr>
          <w:rFonts w:ascii="Sylfaen" w:hAnsi="Sylfaen"/>
          <w:lang w:val="ka-GE"/>
        </w:rPr>
        <w:t xml:space="preserve"> </w:t>
      </w:r>
      <w:r w:rsidRPr="00C46B6A">
        <w:rPr>
          <w:rFonts w:ascii="Sylfaen" w:eastAsia="Helvetica" w:hAnsi="Sylfaen" w:cs="Helvetica"/>
          <w:lang w:val="ka-GE"/>
        </w:rPr>
        <w:t>ადგილების</w:t>
      </w:r>
      <w:r w:rsidRPr="00C46B6A">
        <w:rPr>
          <w:rFonts w:ascii="Sylfaen" w:hAnsi="Sylfaen"/>
          <w:lang w:val="ka-GE"/>
        </w:rPr>
        <w:t xml:space="preserve"> </w:t>
      </w:r>
      <w:r w:rsidRPr="00C46B6A">
        <w:rPr>
          <w:rFonts w:ascii="Sylfaen" w:eastAsia="Helvetica" w:hAnsi="Sylfaen" w:cs="Helvetica"/>
          <w:lang w:val="ka-GE"/>
        </w:rPr>
        <w:t>შექმნისა და დასაქმების  ხელშეწყობა</w:t>
      </w:r>
      <w:bookmarkEnd w:id="1276"/>
      <w:r w:rsidRPr="00C46B6A">
        <w:rPr>
          <w:rFonts w:ascii="Sylfaen" w:hAnsi="Sylfaen"/>
          <w:lang w:val="ka-GE"/>
        </w:rPr>
        <w:t xml:space="preserve"> </w:t>
      </w:r>
    </w:p>
    <w:p w14:paraId="150871DB" w14:textId="77777777" w:rsidR="00E22677" w:rsidRPr="00C46B6A" w:rsidRDefault="00E22677" w:rsidP="00E22677">
      <w:pPr>
        <w:spacing w:after="0" w:line="240" w:lineRule="auto"/>
        <w:jc w:val="both"/>
        <w:rPr>
          <w:rFonts w:ascii="Sylfaen" w:hAnsi="Sylfaen" w:cs="Sylfaen"/>
          <w:b/>
          <w:color w:val="000000"/>
          <w:lang w:val="ka-GE"/>
        </w:rPr>
      </w:pPr>
      <w:r w:rsidRPr="00C46B6A">
        <w:rPr>
          <w:rFonts w:ascii="Sylfaen" w:hAnsi="Sylfaen"/>
          <w:b/>
          <w:color w:val="000000"/>
          <w:lang w:val="ka-GE"/>
        </w:rPr>
        <w:t xml:space="preserve">ამოცანა 2.1 </w:t>
      </w:r>
      <w:r w:rsidRPr="00C46B6A">
        <w:rPr>
          <w:rFonts w:ascii="Sylfaen" w:hAnsi="Sylfaen" w:cs="Helvetica"/>
          <w:b/>
          <w:color w:val="000000"/>
          <w:lang w:val="ka-GE"/>
        </w:rPr>
        <w:t xml:space="preserve">ახალი </w:t>
      </w:r>
      <w:r w:rsidRPr="00C46B6A">
        <w:rPr>
          <w:rFonts w:ascii="Sylfaen" w:hAnsi="Sylfaen" w:cs="Sylfaen"/>
          <w:b/>
          <w:color w:val="000000"/>
          <w:lang w:val="ka-GE"/>
        </w:rPr>
        <w:t>სამუშაო ადგილების</w:t>
      </w:r>
      <w:r w:rsidRPr="00C46B6A">
        <w:rPr>
          <w:rFonts w:ascii="Sylfaen" w:hAnsi="Sylfaen"/>
          <w:b/>
          <w:color w:val="000000"/>
          <w:lang w:val="ka-GE"/>
        </w:rPr>
        <w:t xml:space="preserve"> </w:t>
      </w:r>
      <w:r w:rsidRPr="00C46B6A">
        <w:rPr>
          <w:rFonts w:ascii="Sylfaen" w:hAnsi="Sylfaen" w:cs="Sylfaen"/>
          <w:b/>
          <w:color w:val="000000"/>
          <w:lang w:val="ka-GE"/>
        </w:rPr>
        <w:t>შექმნის ხელშეწყობა მაღალპროდუქტიულ სფეროებში</w:t>
      </w:r>
    </w:p>
    <w:p w14:paraId="00049E54" w14:textId="77777777" w:rsidR="00E22677" w:rsidRPr="00C46B6A" w:rsidRDefault="00E22677" w:rsidP="00E22677">
      <w:pPr>
        <w:spacing w:after="0" w:line="240" w:lineRule="auto"/>
        <w:jc w:val="both"/>
        <w:rPr>
          <w:rFonts w:ascii="Sylfaen" w:hAnsi="Sylfaen" w:cs="Sylfaen"/>
          <w:color w:val="000000" w:themeColor="text1"/>
          <w:lang w:val="ka-GE"/>
        </w:rPr>
      </w:pPr>
      <w:r w:rsidRPr="00C46B6A">
        <w:rPr>
          <w:rFonts w:ascii="Sylfaen" w:hAnsi="Sylfaen" w:cs="Sylfaen"/>
          <w:color w:val="000000"/>
          <w:lang w:val="ka-GE"/>
        </w:rPr>
        <w:tab/>
      </w:r>
      <w:r w:rsidRPr="00C46B6A">
        <w:rPr>
          <w:rFonts w:ascii="Sylfaen" w:hAnsi="Sylfaen" w:cs="Sylfaen"/>
          <w:color w:val="000000" w:themeColor="text1"/>
          <w:lang w:val="ka-GE"/>
        </w:rPr>
        <w:t>უმუშევრობის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შესამცირებლად პოლიტიკა ფოკუსირდება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ორ</w:t>
      </w:r>
      <w:r w:rsidRPr="00C46B6A">
        <w:rPr>
          <w:rFonts w:ascii="Sylfaen" w:hAnsi="Sylfaen"/>
          <w:color w:val="000000" w:themeColor="text1"/>
          <w:lang w:val="ka-GE"/>
        </w:rPr>
        <w:t xml:space="preserve"> </w:t>
      </w:r>
      <w:r w:rsidRPr="00C46B6A">
        <w:rPr>
          <w:rFonts w:ascii="Sylfaen" w:hAnsi="Sylfaen" w:cs="Sylfaen"/>
          <w:color w:val="000000" w:themeColor="text1"/>
          <w:lang w:val="ka-GE"/>
        </w:rPr>
        <w:t>ძირითად</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მიმართულებაზე: </w:t>
      </w:r>
      <w:r w:rsidRPr="00C46B6A">
        <w:rPr>
          <w:rFonts w:ascii="Sylfaen" w:hAnsi="Sylfaen"/>
          <w:color w:val="000000" w:themeColor="text1"/>
          <w:lang w:val="ka-GE"/>
        </w:rPr>
        <w:t xml:space="preserve">ახალი </w:t>
      </w:r>
      <w:r w:rsidRPr="00C46B6A">
        <w:rPr>
          <w:rFonts w:ascii="Sylfaen" w:hAnsi="Sylfaen" w:cs="Sylfaen"/>
          <w:color w:val="000000" w:themeColor="text1"/>
          <w:lang w:val="ka-GE"/>
        </w:rPr>
        <w:t>სამუშაო</w:t>
      </w:r>
      <w:r w:rsidRPr="00C46B6A">
        <w:rPr>
          <w:rFonts w:ascii="Sylfaen" w:hAnsi="Sylfaen"/>
          <w:color w:val="000000" w:themeColor="text1"/>
          <w:lang w:val="ka-GE"/>
        </w:rPr>
        <w:t xml:space="preserve"> </w:t>
      </w:r>
      <w:r w:rsidRPr="00C46B6A">
        <w:rPr>
          <w:rFonts w:ascii="Sylfaen" w:hAnsi="Sylfaen" w:cs="Sylfaen"/>
          <w:color w:val="000000" w:themeColor="text1"/>
          <w:lang w:val="ka-GE"/>
        </w:rPr>
        <w:t>ადგილების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შექმნისა და დასაქმების  ხელშეწყობა. </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 </w:t>
      </w:r>
    </w:p>
    <w:p w14:paraId="4C3A9FBB" w14:textId="36BA8C5B" w:rsidR="00E22677" w:rsidRPr="006441F3" w:rsidRDefault="00E22677" w:rsidP="00E22677">
      <w:pPr>
        <w:spacing w:after="0" w:line="240" w:lineRule="auto"/>
        <w:jc w:val="both"/>
        <w:rPr>
          <w:rFonts w:ascii="Sylfaen" w:hAnsi="Sylfaen"/>
          <w:color w:val="000000" w:themeColor="text1"/>
          <w:lang w:val="ka-GE"/>
        </w:rPr>
      </w:pPr>
      <w:r w:rsidRPr="00C46B6A">
        <w:rPr>
          <w:rFonts w:ascii="Sylfaen" w:hAnsi="Sylfaen" w:cs="Sylfaen"/>
          <w:color w:val="000000" w:themeColor="text1"/>
          <w:lang w:val="ka-GE"/>
        </w:rPr>
        <w:tab/>
      </w:r>
      <w:r w:rsidRPr="00C46B6A">
        <w:rPr>
          <w:rFonts w:ascii="Sylfaen" w:hAnsi="Sylfaen"/>
          <w:color w:val="000000" w:themeColor="text1"/>
          <w:lang w:val="ka-GE"/>
        </w:rPr>
        <w:t xml:space="preserve">ახალი სამუშაო ადგილების ხელშეწყობის შექმნის მიზნით </w:t>
      </w:r>
      <w:r w:rsidRPr="00C46B6A">
        <w:rPr>
          <w:rFonts w:ascii="Sylfaen" w:hAnsi="Sylfaen" w:cs="Sylfaen"/>
          <w:color w:val="000000" w:themeColor="text1"/>
          <w:lang w:val="ka-GE"/>
        </w:rPr>
        <w:t>აქცენტი გაკეთდება ხელსაყრელი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საინვესტიციო</w:t>
      </w:r>
      <w:r w:rsidRPr="00C46B6A">
        <w:rPr>
          <w:rFonts w:ascii="Sylfaen" w:hAnsi="Sylfaen"/>
          <w:color w:val="000000" w:themeColor="text1"/>
          <w:lang w:val="ka-GE"/>
        </w:rPr>
        <w:t xml:space="preserve"> </w:t>
      </w:r>
      <w:r w:rsidRPr="00C46B6A">
        <w:rPr>
          <w:rFonts w:ascii="Sylfaen" w:hAnsi="Sylfaen" w:cs="Sylfaen"/>
          <w:color w:val="000000" w:themeColor="text1"/>
          <w:lang w:val="ka-GE"/>
        </w:rPr>
        <w:t>გარემოს უზრუნველყოფაზე, მდგრად</w:t>
      </w:r>
      <w:r w:rsidRPr="00C46B6A">
        <w:rPr>
          <w:rFonts w:ascii="Sylfaen" w:hAnsi="Sylfaen"/>
          <w:color w:val="000000" w:themeColor="text1"/>
          <w:lang w:val="ka-GE"/>
        </w:rPr>
        <w:t xml:space="preserve"> </w:t>
      </w:r>
      <w:r w:rsidRPr="00C46B6A">
        <w:rPr>
          <w:rFonts w:ascii="Sylfaen" w:hAnsi="Sylfaen" w:cs="Sylfaen"/>
          <w:color w:val="000000" w:themeColor="text1"/>
          <w:lang w:val="ka-GE"/>
        </w:rPr>
        <w:t>გრძელვადიან</w:t>
      </w:r>
      <w:r w:rsidRPr="00C46B6A">
        <w:rPr>
          <w:rFonts w:ascii="Sylfaen" w:hAnsi="Sylfaen"/>
          <w:color w:val="000000" w:themeColor="text1"/>
          <w:lang w:val="ka-GE"/>
        </w:rPr>
        <w:t xml:space="preserve"> </w:t>
      </w:r>
      <w:r w:rsidRPr="00C46B6A">
        <w:rPr>
          <w:rFonts w:ascii="Sylfaen" w:hAnsi="Sylfaen" w:cs="Sylfaen"/>
          <w:color w:val="000000" w:themeColor="text1"/>
          <w:lang w:val="ka-GE"/>
        </w:rPr>
        <w:t>ეკონომიკურ</w:t>
      </w:r>
      <w:r w:rsidRPr="00C46B6A">
        <w:rPr>
          <w:rFonts w:ascii="Sylfaen" w:hAnsi="Sylfaen"/>
          <w:color w:val="000000" w:themeColor="text1"/>
          <w:lang w:val="ka-GE"/>
        </w:rPr>
        <w:t xml:space="preserve"> </w:t>
      </w:r>
      <w:r w:rsidRPr="00C46B6A">
        <w:rPr>
          <w:rFonts w:ascii="Sylfaen" w:hAnsi="Sylfaen" w:cs="Sylfaen"/>
          <w:color w:val="000000" w:themeColor="text1"/>
          <w:lang w:val="ka-GE"/>
        </w:rPr>
        <w:t>განვითარებასა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და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შრომის ბაზრის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რესტრუქტურიზაციაზე</w:t>
      </w:r>
      <w:r w:rsidRPr="00C46B6A">
        <w:rPr>
          <w:rFonts w:ascii="Sylfaen" w:hAnsi="Sylfaen"/>
          <w:color w:val="000000" w:themeColor="text1"/>
          <w:lang w:val="ka-GE"/>
        </w:rPr>
        <w:t xml:space="preserve">. </w:t>
      </w:r>
      <w:commentRangeStart w:id="1277"/>
      <w:del w:id="1278" w:author="Elza Jgerenaia" w:date="2018-12-25T15:05:00Z">
        <w:r w:rsidRPr="00C46B6A" w:rsidDel="00540AEC">
          <w:rPr>
            <w:rFonts w:ascii="Sylfaen" w:hAnsi="Sylfaen"/>
            <w:color w:val="000000" w:themeColor="text1"/>
            <w:lang w:val="ka-GE"/>
          </w:rPr>
          <w:delText xml:space="preserve">სამუშაო ადგილები შეიქმნება </w:delText>
        </w:r>
        <w:r w:rsidRPr="00C46B6A" w:rsidDel="00540AEC">
          <w:rPr>
            <w:rFonts w:ascii="Sylfaen" w:hAnsi="Sylfaen" w:cs="Sylfaen"/>
            <w:color w:val="000000" w:themeColor="text1"/>
            <w:lang w:val="ka-GE"/>
          </w:rPr>
          <w:delText>მაღალკვალიფიციური კადრებისთვის,</w:delText>
        </w:r>
        <w:r w:rsidRPr="00C46B6A" w:rsidDel="00540AEC">
          <w:rPr>
            <w:rFonts w:ascii="Sylfaen" w:hAnsi="Sylfaen"/>
            <w:color w:val="000000" w:themeColor="text1"/>
            <w:lang w:val="ka-GE"/>
          </w:rPr>
          <w:delText xml:space="preserve"> </w:delText>
        </w:r>
        <w:r w:rsidRPr="00C46B6A" w:rsidDel="00540AEC">
          <w:rPr>
            <w:rFonts w:ascii="Sylfaen" w:hAnsi="Sylfaen" w:cs="Sylfaen"/>
            <w:color w:val="000000" w:themeColor="text1"/>
            <w:lang w:val="ka-GE"/>
          </w:rPr>
          <w:delText xml:space="preserve">რაც ხელს შეუწყობს მათ დასაქმებას. </w:delText>
        </w:r>
      </w:del>
      <w:r w:rsidRPr="00C46B6A">
        <w:rPr>
          <w:rFonts w:ascii="Sylfaen" w:hAnsi="Sylfaen" w:cs="Sylfaen"/>
          <w:color w:val="000000" w:themeColor="text1"/>
          <w:lang w:val="ka-GE"/>
        </w:rPr>
        <w:t xml:space="preserve"> </w:t>
      </w:r>
      <w:commentRangeEnd w:id="1277"/>
      <w:r w:rsidR="00540AEC">
        <w:rPr>
          <w:rStyle w:val="CommentReference"/>
        </w:rPr>
        <w:commentReference w:id="1277"/>
      </w:r>
      <w:r w:rsidRPr="00C46B6A">
        <w:rPr>
          <w:rFonts w:ascii="Sylfaen" w:hAnsi="Sylfaen" w:cs="Sylfaen"/>
          <w:color w:val="000000" w:themeColor="text1"/>
          <w:lang w:val="ka-GE"/>
        </w:rPr>
        <w:t>მეტი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და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უკეთესი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სამუშაო</w:t>
      </w:r>
      <w:r w:rsidRPr="00C46B6A">
        <w:rPr>
          <w:rFonts w:ascii="Sylfaen" w:hAnsi="Sylfaen"/>
          <w:color w:val="000000" w:themeColor="text1"/>
          <w:lang w:val="ka-GE"/>
        </w:rPr>
        <w:t xml:space="preserve"> </w:t>
      </w:r>
      <w:r w:rsidRPr="00C46B6A">
        <w:rPr>
          <w:rFonts w:ascii="Sylfaen" w:hAnsi="Sylfaen" w:cs="Sylfaen"/>
          <w:color w:val="000000" w:themeColor="text1"/>
          <w:lang w:val="ka-GE"/>
        </w:rPr>
        <w:t>ადგილების</w:t>
      </w:r>
      <w:r w:rsidR="00EB03D7" w:rsidRPr="00C46B6A">
        <w:rPr>
          <w:rFonts w:ascii="Sylfaen" w:hAnsi="Sylfaen" w:cs="Sylfaen"/>
          <w:color w:val="000000" w:themeColor="text1"/>
          <w:lang w:val="ka-GE"/>
        </w:rPr>
        <w:t xml:space="preserve"> შექმნის</w:t>
      </w:r>
      <w:r w:rsidRPr="00C46B6A">
        <w:rPr>
          <w:rFonts w:ascii="Sylfaen" w:hAnsi="Sylfaen"/>
          <w:color w:val="000000" w:themeColor="text1"/>
          <w:lang w:val="ka-GE"/>
        </w:rPr>
        <w:t xml:space="preserve"> ხელშეწყობა მოხდება როგორც რეგიონებში, ასევე მაღალპროდუქტიულ </w:t>
      </w:r>
      <w:r w:rsidRPr="006441F3">
        <w:rPr>
          <w:rFonts w:ascii="Sylfaen" w:hAnsi="Sylfaen"/>
          <w:color w:val="000000" w:themeColor="text1"/>
          <w:lang w:val="ka-GE"/>
        </w:rPr>
        <w:t xml:space="preserve">ეკონომიკურ სფეროებში.  </w:t>
      </w:r>
      <w:r w:rsidR="00EB03D7" w:rsidRPr="006441F3">
        <w:rPr>
          <w:rFonts w:ascii="Sylfaen" w:hAnsi="Sylfaen"/>
          <w:color w:val="000000" w:themeColor="text1"/>
          <w:lang w:val="ka-GE"/>
        </w:rPr>
        <w:t xml:space="preserve">მნიშვნელოვანია რეგიონების სამეწარმეო პოტენციალის  ეფექტური რეალიზება.  </w:t>
      </w:r>
    </w:p>
    <w:p w14:paraId="28CB6D90" w14:textId="7F76B8E6" w:rsidR="00737356" w:rsidRPr="006441F3" w:rsidRDefault="00E22677" w:rsidP="00737356">
      <w:pPr>
        <w:pStyle w:val="CommentText"/>
        <w:spacing w:after="0"/>
        <w:jc w:val="both"/>
        <w:rPr>
          <w:rFonts w:ascii="Sylfaen" w:hAnsi="Sylfaen" w:cs="Sylfaen"/>
          <w:color w:val="000000"/>
          <w:sz w:val="22"/>
          <w:szCs w:val="22"/>
          <w:lang w:val="ka-GE"/>
        </w:rPr>
      </w:pPr>
      <w:r w:rsidRPr="006441F3">
        <w:rPr>
          <w:rFonts w:ascii="Sylfaen" w:hAnsi="Sylfaen"/>
          <w:color w:val="000000" w:themeColor="text1"/>
          <w:sz w:val="22"/>
          <w:szCs w:val="22"/>
          <w:lang w:val="ka-GE"/>
        </w:rPr>
        <w:tab/>
        <w:t xml:space="preserve">აქცენტი გაკეთდება ადგილობრივი </w:t>
      </w:r>
      <w:ins w:id="1279" w:author="Elza Jgerenaia" w:date="2018-12-25T15:06:00Z">
        <w:r w:rsidR="00540AEC">
          <w:rPr>
            <w:rFonts w:ascii="Sylfaen" w:hAnsi="Sylfaen"/>
            <w:color w:val="000000" w:themeColor="text1"/>
            <w:sz w:val="22"/>
            <w:szCs w:val="22"/>
            <w:lang w:val="ka-GE"/>
          </w:rPr>
          <w:t>სამუშაო  ძალი</w:t>
        </w:r>
      </w:ins>
      <w:ins w:id="1280" w:author="Elza Jgerenaia" w:date="2018-12-25T15:07:00Z">
        <w:r w:rsidR="00540AEC">
          <w:rPr>
            <w:rFonts w:ascii="Sylfaen" w:hAnsi="Sylfaen"/>
            <w:color w:val="000000" w:themeColor="text1"/>
            <w:sz w:val="22"/>
            <w:szCs w:val="22"/>
            <w:lang w:val="ka-GE"/>
          </w:rPr>
          <w:t>ს</w:t>
        </w:r>
      </w:ins>
      <w:ins w:id="1281" w:author="Elza Jgerenaia" w:date="2018-12-25T15:06:00Z">
        <w:r w:rsidR="00540AEC">
          <w:rPr>
            <w:rFonts w:ascii="Sylfaen" w:hAnsi="Sylfaen"/>
            <w:color w:val="000000" w:themeColor="text1"/>
            <w:sz w:val="22"/>
            <w:szCs w:val="22"/>
            <w:lang w:val="ka-GE"/>
          </w:rPr>
          <w:t xml:space="preserve"> </w:t>
        </w:r>
      </w:ins>
      <w:r w:rsidRPr="006441F3">
        <w:rPr>
          <w:rFonts w:ascii="Sylfaen" w:hAnsi="Sylfaen"/>
          <w:color w:val="000000" w:themeColor="text1"/>
          <w:sz w:val="22"/>
          <w:szCs w:val="22"/>
          <w:lang w:val="ka-GE"/>
        </w:rPr>
        <w:t xml:space="preserve">პოტენციალის </w:t>
      </w:r>
      <w:r w:rsidRPr="006441F3">
        <w:rPr>
          <w:rFonts w:ascii="Sylfaen" w:hAnsi="Sylfaen"/>
          <w:color w:val="000000"/>
          <w:sz w:val="22"/>
          <w:szCs w:val="22"/>
          <w:lang w:val="ka-GE"/>
        </w:rPr>
        <w:t xml:space="preserve">გაუმჯობესებაზე. აქ მოიაზრება </w:t>
      </w:r>
      <w:r w:rsidRPr="006441F3">
        <w:rPr>
          <w:rFonts w:ascii="Sylfaen" w:hAnsi="Sylfaen" w:cs="Sylfaen"/>
          <w:color w:val="000000"/>
          <w:sz w:val="22"/>
          <w:szCs w:val="22"/>
          <w:lang w:val="ka-GE"/>
        </w:rPr>
        <w:t>სოფლის მეურნეობის სფეროს რესტრუქტურირება</w:t>
      </w:r>
      <w:r w:rsidR="00737356" w:rsidRPr="006441F3">
        <w:rPr>
          <w:rFonts w:ascii="Sylfaen" w:hAnsi="Sylfaen" w:cs="Sylfaen"/>
          <w:color w:val="000000"/>
          <w:sz w:val="22"/>
          <w:szCs w:val="22"/>
          <w:lang w:val="ka-GE"/>
        </w:rPr>
        <w:t>;</w:t>
      </w:r>
      <w:r w:rsidR="002563A3" w:rsidRPr="006441F3">
        <w:rPr>
          <w:rFonts w:ascii="Sylfaen" w:hAnsi="Sylfaen" w:cs="Sylfaen"/>
          <w:color w:val="000000"/>
          <w:sz w:val="22"/>
          <w:szCs w:val="22"/>
          <w:lang w:val="ka-GE"/>
        </w:rPr>
        <w:t xml:space="preserve"> </w:t>
      </w:r>
      <w:r w:rsidR="00737356" w:rsidRPr="006441F3">
        <w:rPr>
          <w:rFonts w:ascii="Sylfaen" w:eastAsia="Helvetica" w:hAnsi="Sylfaen" w:cs="Helvetica"/>
          <w:sz w:val="22"/>
          <w:szCs w:val="22"/>
          <w:lang w:val="en-US"/>
        </w:rPr>
        <w:t>ტექნოლოგიების</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და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ცოდნის</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შემოტანის</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გზით</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 xml:space="preserve">სოფლის მეურნეობის დარგში </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დასაქმება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შემცირდება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მოხდება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კადრების</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გადადინება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სხვა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სექტორებში</w:t>
      </w:r>
      <w:r w:rsidR="00737356" w:rsidRPr="006441F3">
        <w:rPr>
          <w:rFonts w:ascii="Sylfaen" w:eastAsia="Times New Roman" w:hAnsi="Sylfaen"/>
          <w:sz w:val="22"/>
          <w:szCs w:val="22"/>
          <w:lang w:val="en-US"/>
        </w:rPr>
        <w:t xml:space="preserve">, </w:t>
      </w:r>
      <w:commentRangeStart w:id="1282"/>
      <w:r w:rsidR="00737356" w:rsidRPr="006441F3">
        <w:rPr>
          <w:rFonts w:ascii="Sylfaen" w:eastAsia="Helvetica" w:hAnsi="Sylfaen" w:cs="Helvetica"/>
          <w:sz w:val="22"/>
          <w:szCs w:val="22"/>
          <w:lang w:val="en-US"/>
        </w:rPr>
        <w:t>თუმცა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ამავე</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დროს</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გაიზრდება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მოთხოვნა</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მაღალკვალიფიციურ</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კადრებზე</w:t>
      </w:r>
      <w:r w:rsidR="002563A3" w:rsidRPr="006441F3">
        <w:rPr>
          <w:rFonts w:ascii="Sylfaen" w:eastAsia="Helvetica" w:hAnsi="Sylfaen" w:cs="Helvetica"/>
          <w:sz w:val="22"/>
          <w:szCs w:val="22"/>
          <w:lang w:val="en-US"/>
        </w:rPr>
        <w:t xml:space="preserve">, მაგალითად </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აგრონომებზე</w:t>
      </w:r>
      <w:r w:rsidR="00737356" w:rsidRPr="006441F3">
        <w:rPr>
          <w:rFonts w:ascii="Sylfaen" w:eastAsia="Times New Roman" w:hAnsi="Sylfaen"/>
          <w:sz w:val="22"/>
          <w:szCs w:val="22"/>
          <w:lang w:val="en-US"/>
        </w:rPr>
        <w:t xml:space="preserve">, </w:t>
      </w:r>
      <w:r w:rsidR="00737356" w:rsidRPr="006441F3">
        <w:rPr>
          <w:rFonts w:ascii="Sylfaen" w:eastAsia="Helvetica" w:hAnsi="Sylfaen" w:cs="Helvetica"/>
          <w:sz w:val="22"/>
          <w:szCs w:val="22"/>
          <w:lang w:val="en-US"/>
        </w:rPr>
        <w:t>ვეტერინარებზე</w:t>
      </w:r>
      <w:r w:rsidR="002563A3" w:rsidRPr="006441F3">
        <w:rPr>
          <w:rFonts w:ascii="Sylfaen" w:eastAsia="Times New Roman" w:hAnsi="Sylfaen"/>
          <w:sz w:val="22"/>
          <w:szCs w:val="22"/>
          <w:lang w:val="en-US"/>
        </w:rPr>
        <w:t xml:space="preserve">. </w:t>
      </w:r>
      <w:r w:rsidR="00737356" w:rsidRPr="006441F3">
        <w:rPr>
          <w:rFonts w:ascii="Sylfaen" w:eastAsia="Times New Roman" w:hAnsi="Sylfaen"/>
          <w:sz w:val="22"/>
          <w:szCs w:val="22"/>
          <w:lang w:val="en-US"/>
        </w:rPr>
        <w:t xml:space="preserve"> </w:t>
      </w:r>
      <w:commentRangeEnd w:id="1282"/>
      <w:r w:rsidR="00540AEC">
        <w:rPr>
          <w:rStyle w:val="CommentReference"/>
        </w:rPr>
        <w:commentReference w:id="1282"/>
      </w:r>
    </w:p>
    <w:p w14:paraId="000EB104" w14:textId="5B3561A4" w:rsidR="00E22677" w:rsidRPr="00C46B6A" w:rsidRDefault="002563A3" w:rsidP="00E22677">
      <w:pPr>
        <w:pStyle w:val="CommentText"/>
        <w:spacing w:after="0"/>
        <w:jc w:val="both"/>
        <w:rPr>
          <w:rFonts w:ascii="Sylfaen" w:hAnsi="Sylfaen"/>
          <w:color w:val="C0504D" w:themeColor="accent2"/>
          <w:sz w:val="23"/>
          <w:szCs w:val="23"/>
          <w:lang w:val="en-GB"/>
        </w:rPr>
      </w:pPr>
      <w:r w:rsidRPr="006441F3">
        <w:rPr>
          <w:rFonts w:ascii="Sylfaen" w:hAnsi="Sylfaen" w:cs="Sylfaen"/>
          <w:color w:val="000000"/>
          <w:sz w:val="22"/>
          <w:szCs w:val="22"/>
          <w:lang w:val="ka-GE"/>
        </w:rPr>
        <w:tab/>
        <w:t xml:space="preserve">ასევე მნიშვნელოვანია </w:t>
      </w:r>
      <w:r w:rsidR="00E22677" w:rsidRPr="006441F3">
        <w:rPr>
          <w:rFonts w:ascii="Sylfaen" w:hAnsi="Sylfaen"/>
          <w:sz w:val="22"/>
          <w:szCs w:val="22"/>
          <w:lang w:val="ka-GE"/>
        </w:rPr>
        <w:t xml:space="preserve">მეტი </w:t>
      </w:r>
      <w:r w:rsidR="00E22677" w:rsidRPr="006441F3">
        <w:rPr>
          <w:rFonts w:ascii="Sylfaen" w:hAnsi="Sylfaen" w:cs="Sylfaen"/>
          <w:color w:val="000000"/>
          <w:sz w:val="22"/>
          <w:szCs w:val="22"/>
          <w:lang w:val="ka-GE"/>
        </w:rPr>
        <w:t>სამუშაო</w:t>
      </w:r>
      <w:r w:rsidR="00E22677" w:rsidRPr="006441F3">
        <w:rPr>
          <w:rFonts w:ascii="Sylfaen" w:hAnsi="Sylfaen"/>
          <w:color w:val="000000"/>
          <w:sz w:val="22"/>
          <w:szCs w:val="22"/>
          <w:lang w:val="ka-GE"/>
        </w:rPr>
        <w:t xml:space="preserve"> </w:t>
      </w:r>
      <w:r w:rsidR="00E22677" w:rsidRPr="006441F3">
        <w:rPr>
          <w:rFonts w:ascii="Sylfaen" w:hAnsi="Sylfaen" w:cs="Sylfaen"/>
          <w:color w:val="000000"/>
          <w:sz w:val="22"/>
          <w:szCs w:val="22"/>
          <w:lang w:val="ka-GE"/>
        </w:rPr>
        <w:t>ადგილის</w:t>
      </w:r>
      <w:r w:rsidR="00E22677" w:rsidRPr="006441F3">
        <w:rPr>
          <w:rFonts w:ascii="Sylfaen" w:hAnsi="Sylfaen"/>
          <w:color w:val="000000"/>
          <w:sz w:val="22"/>
          <w:szCs w:val="22"/>
          <w:lang w:val="ka-GE"/>
        </w:rPr>
        <w:t xml:space="preserve"> </w:t>
      </w:r>
      <w:r w:rsidR="00E22677" w:rsidRPr="006441F3">
        <w:rPr>
          <w:rFonts w:ascii="Sylfaen" w:hAnsi="Sylfaen" w:cs="Sylfaen"/>
          <w:color w:val="000000"/>
          <w:sz w:val="22"/>
          <w:szCs w:val="22"/>
          <w:lang w:val="ka-GE"/>
        </w:rPr>
        <w:t>შექმნის ხელშეწყობა</w:t>
      </w:r>
      <w:r w:rsidR="00E22677" w:rsidRPr="006441F3">
        <w:rPr>
          <w:rFonts w:ascii="Sylfaen" w:hAnsi="Sylfaen"/>
          <w:color w:val="000000"/>
          <w:sz w:val="22"/>
          <w:szCs w:val="22"/>
          <w:lang w:val="ka-GE"/>
        </w:rPr>
        <w:t xml:space="preserve"> </w:t>
      </w:r>
      <w:r w:rsidR="00E22677" w:rsidRPr="006441F3">
        <w:rPr>
          <w:rFonts w:ascii="Sylfaen" w:hAnsi="Sylfaen" w:cs="Sylfaen"/>
          <w:color w:val="000000"/>
          <w:sz w:val="22"/>
          <w:szCs w:val="22"/>
          <w:lang w:val="ka-GE"/>
        </w:rPr>
        <w:t>სოფლის</w:t>
      </w:r>
      <w:r w:rsidR="00E22677" w:rsidRPr="006441F3">
        <w:rPr>
          <w:rFonts w:ascii="Sylfaen" w:hAnsi="Sylfaen"/>
          <w:color w:val="000000"/>
          <w:sz w:val="22"/>
          <w:szCs w:val="22"/>
          <w:lang w:val="ka-GE"/>
        </w:rPr>
        <w:t xml:space="preserve"> </w:t>
      </w:r>
      <w:r w:rsidR="00E22677" w:rsidRPr="006441F3">
        <w:rPr>
          <w:rFonts w:ascii="Sylfaen" w:hAnsi="Sylfaen" w:cs="Sylfaen"/>
          <w:color w:val="000000"/>
          <w:sz w:val="22"/>
          <w:szCs w:val="22"/>
          <w:lang w:val="ka-GE"/>
        </w:rPr>
        <w:t>მეურნეობის</w:t>
      </w:r>
      <w:r w:rsidR="00E22677" w:rsidRPr="006441F3">
        <w:rPr>
          <w:rFonts w:ascii="Sylfaen" w:hAnsi="Sylfaen"/>
          <w:color w:val="000000"/>
          <w:sz w:val="22"/>
          <w:szCs w:val="22"/>
          <w:lang w:val="ka-GE"/>
        </w:rPr>
        <w:t xml:space="preserve"> </w:t>
      </w:r>
      <w:r w:rsidR="00E22677" w:rsidRPr="006441F3">
        <w:rPr>
          <w:rFonts w:ascii="Sylfaen" w:hAnsi="Sylfaen" w:cs="Helvetica"/>
          <w:color w:val="000000"/>
          <w:sz w:val="22"/>
          <w:szCs w:val="22"/>
          <w:lang w:val="ka-GE"/>
        </w:rPr>
        <w:t xml:space="preserve">სექტორის </w:t>
      </w:r>
      <w:r w:rsidR="00E22677" w:rsidRPr="006441F3">
        <w:rPr>
          <w:rFonts w:ascii="Sylfaen" w:hAnsi="Sylfaen" w:cs="Sylfaen"/>
          <w:color w:val="000000"/>
          <w:sz w:val="22"/>
          <w:szCs w:val="22"/>
          <w:lang w:val="ka-GE"/>
        </w:rPr>
        <w:t>გარეთ</w:t>
      </w:r>
      <w:r w:rsidR="00E22677" w:rsidRPr="006441F3">
        <w:rPr>
          <w:rFonts w:ascii="Sylfaen" w:hAnsi="Sylfaen"/>
          <w:color w:val="000000"/>
          <w:sz w:val="22"/>
          <w:szCs w:val="22"/>
          <w:lang w:val="ka-GE"/>
        </w:rPr>
        <w:t xml:space="preserve">, </w:t>
      </w:r>
      <w:r w:rsidR="00E22677" w:rsidRPr="006441F3">
        <w:rPr>
          <w:rFonts w:ascii="Sylfaen" w:hAnsi="Sylfaen" w:cs="Sylfaen"/>
          <w:color w:val="000000"/>
          <w:sz w:val="22"/>
          <w:szCs w:val="22"/>
          <w:lang w:val="ka-GE"/>
        </w:rPr>
        <w:t>რათა</w:t>
      </w:r>
      <w:r w:rsidR="00E22677" w:rsidRPr="00C46B6A">
        <w:rPr>
          <w:rFonts w:ascii="Sylfaen" w:hAnsi="Sylfaen"/>
          <w:color w:val="000000"/>
          <w:sz w:val="22"/>
          <w:szCs w:val="22"/>
          <w:lang w:val="ka-GE"/>
        </w:rPr>
        <w:t xml:space="preserve"> </w:t>
      </w:r>
      <w:r w:rsidR="00E22677" w:rsidRPr="00C46B6A">
        <w:rPr>
          <w:rFonts w:ascii="Sylfaen" w:hAnsi="Sylfaen" w:cs="Sylfaen"/>
          <w:color w:val="000000"/>
          <w:sz w:val="22"/>
          <w:szCs w:val="22"/>
          <w:lang w:val="ka-GE"/>
        </w:rPr>
        <w:t xml:space="preserve">სამუშაო ძალა </w:t>
      </w:r>
      <w:r w:rsidR="00E22677" w:rsidRPr="00C46B6A">
        <w:rPr>
          <w:rFonts w:ascii="Sylfaen" w:hAnsi="Sylfaen"/>
          <w:color w:val="000000"/>
          <w:sz w:val="22"/>
          <w:szCs w:val="22"/>
          <w:lang w:val="ka-GE"/>
        </w:rPr>
        <w:t xml:space="preserve"> </w:t>
      </w:r>
      <w:r w:rsidR="00E22677" w:rsidRPr="00C46B6A">
        <w:rPr>
          <w:rFonts w:ascii="Sylfaen" w:hAnsi="Sylfaen" w:cs="Sylfaen"/>
          <w:color w:val="000000"/>
          <w:sz w:val="22"/>
          <w:szCs w:val="22"/>
          <w:lang w:val="ka-GE"/>
        </w:rPr>
        <w:t>გადანაწილდეს</w:t>
      </w:r>
      <w:r w:rsidR="00E22677" w:rsidRPr="00C46B6A">
        <w:rPr>
          <w:rFonts w:ascii="Sylfaen" w:hAnsi="Sylfaen"/>
          <w:color w:val="000000"/>
          <w:sz w:val="22"/>
          <w:szCs w:val="22"/>
          <w:lang w:val="ka-GE"/>
        </w:rPr>
        <w:t xml:space="preserve"> </w:t>
      </w:r>
      <w:r w:rsidR="00E22677" w:rsidRPr="00C46B6A">
        <w:rPr>
          <w:rFonts w:ascii="Sylfaen" w:hAnsi="Sylfaen" w:cs="Helvetica"/>
          <w:color w:val="000000"/>
          <w:sz w:val="22"/>
          <w:szCs w:val="22"/>
          <w:lang w:val="ka-GE"/>
        </w:rPr>
        <w:t xml:space="preserve"> </w:t>
      </w:r>
      <w:r w:rsidR="00E22677" w:rsidRPr="00C46B6A">
        <w:rPr>
          <w:rFonts w:ascii="Sylfaen" w:hAnsi="Sylfaen" w:cs="Sylfaen"/>
          <w:color w:val="000000"/>
          <w:sz w:val="22"/>
          <w:szCs w:val="22"/>
          <w:lang w:val="ka-GE"/>
        </w:rPr>
        <w:t xml:space="preserve">უფრო მაღალპროდუქტიულ სფეროებში როგორიცაა, </w:t>
      </w:r>
      <w:r w:rsidR="00E22677" w:rsidRPr="00C46B6A">
        <w:rPr>
          <w:rFonts w:ascii="Sylfaen" w:hAnsi="Sylfaen"/>
          <w:color w:val="000000"/>
          <w:sz w:val="22"/>
          <w:szCs w:val="22"/>
          <w:lang w:val="ka-GE"/>
        </w:rPr>
        <w:t xml:space="preserve">მაგალითად </w:t>
      </w:r>
      <w:r w:rsidR="00E22677" w:rsidRPr="00C46B6A">
        <w:rPr>
          <w:rFonts w:ascii="Sylfaen" w:hAnsi="Sylfaen" w:cs="Sylfaen"/>
          <w:color w:val="000000"/>
          <w:sz w:val="22"/>
          <w:szCs w:val="22"/>
          <w:lang w:val="ka-GE"/>
        </w:rPr>
        <w:t>მრეწველობა. მრეწველობის</w:t>
      </w:r>
      <w:r w:rsidR="00E22677" w:rsidRPr="00C46B6A">
        <w:rPr>
          <w:rFonts w:ascii="Sylfaen" w:hAnsi="Sylfaen"/>
          <w:color w:val="000000"/>
          <w:sz w:val="22"/>
          <w:szCs w:val="22"/>
          <w:lang w:val="ka-GE"/>
        </w:rPr>
        <w:t xml:space="preserve"> </w:t>
      </w:r>
      <w:r w:rsidR="00E22677" w:rsidRPr="00C46B6A">
        <w:rPr>
          <w:rFonts w:ascii="Sylfaen" w:hAnsi="Sylfaen" w:cs="Sylfaen"/>
          <w:color w:val="000000"/>
          <w:sz w:val="22"/>
          <w:szCs w:val="22"/>
          <w:lang w:val="ka-GE"/>
        </w:rPr>
        <w:t>სექტორების</w:t>
      </w:r>
      <w:r w:rsidR="00E22677" w:rsidRPr="00C46B6A">
        <w:rPr>
          <w:rFonts w:ascii="Sylfaen" w:hAnsi="Sylfaen"/>
          <w:color w:val="000000"/>
          <w:sz w:val="22"/>
          <w:szCs w:val="22"/>
          <w:lang w:val="ka-GE"/>
        </w:rPr>
        <w:t xml:space="preserve"> </w:t>
      </w:r>
      <w:r w:rsidR="00E22677" w:rsidRPr="00C46B6A">
        <w:rPr>
          <w:rFonts w:ascii="Sylfaen" w:hAnsi="Sylfaen" w:cs="Sylfaen"/>
          <w:color w:val="000000"/>
          <w:sz w:val="22"/>
          <w:szCs w:val="22"/>
          <w:lang w:val="ka-GE"/>
        </w:rPr>
        <w:t>გაფართოება ხელს შეუწყობს მაღალკვალიფიციური კადრების</w:t>
      </w:r>
      <w:r w:rsidR="00E22677" w:rsidRPr="00C46B6A">
        <w:rPr>
          <w:rFonts w:ascii="Sylfaen" w:hAnsi="Sylfaen"/>
          <w:color w:val="000000"/>
          <w:sz w:val="22"/>
          <w:szCs w:val="22"/>
          <w:lang w:val="ka-GE"/>
        </w:rPr>
        <w:t xml:space="preserve"> </w:t>
      </w:r>
      <w:r w:rsidR="00E22677" w:rsidRPr="00C46B6A">
        <w:rPr>
          <w:rFonts w:ascii="Sylfaen" w:hAnsi="Sylfaen" w:cs="Sylfaen"/>
          <w:color w:val="000000"/>
          <w:sz w:val="22"/>
          <w:szCs w:val="22"/>
          <w:lang w:val="ka-GE"/>
        </w:rPr>
        <w:t>დასაქმებას</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ეს</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შეიძლება</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გახდეს</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მნიშვნელოვანი</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სექტორი</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ეკონომიკის განვითარების,</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ექსპორტისა</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და</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დასაქმების</w:t>
      </w:r>
      <w:r w:rsidR="00E22677" w:rsidRPr="00C46B6A">
        <w:rPr>
          <w:rFonts w:ascii="Sylfaen" w:hAnsi="Sylfaen"/>
          <w:color w:val="000000"/>
          <w:sz w:val="22"/>
          <w:szCs w:val="22"/>
          <w:lang w:val="ka-GE"/>
        </w:rPr>
        <w:t xml:space="preserve"> </w:t>
      </w:r>
      <w:r w:rsidR="00E22677" w:rsidRPr="00C46B6A">
        <w:rPr>
          <w:rFonts w:ascii="Sylfaen" w:eastAsia="Helvetica" w:hAnsi="Sylfaen" w:cs="Helvetica"/>
          <w:color w:val="000000"/>
          <w:sz w:val="22"/>
          <w:szCs w:val="22"/>
          <w:lang w:val="ka-GE"/>
        </w:rPr>
        <w:t>კუთხით</w:t>
      </w:r>
      <w:r w:rsidR="00E22677" w:rsidRPr="00C46B6A">
        <w:rPr>
          <w:rFonts w:ascii="Sylfaen" w:hAnsi="Sylfaen"/>
          <w:color w:val="000000"/>
          <w:sz w:val="22"/>
          <w:szCs w:val="22"/>
          <w:lang w:val="ka-GE"/>
        </w:rPr>
        <w:t xml:space="preserve">.  </w:t>
      </w:r>
    </w:p>
    <w:p w14:paraId="4EA98CE4" w14:textId="77777777" w:rsidR="00E22677" w:rsidRPr="00C46B6A" w:rsidRDefault="00E22677" w:rsidP="00E22677">
      <w:pPr>
        <w:spacing w:after="0" w:line="240" w:lineRule="auto"/>
        <w:jc w:val="both"/>
        <w:rPr>
          <w:rFonts w:ascii="Sylfaen" w:hAnsi="Sylfaen" w:cs="Sylfaen"/>
          <w:color w:val="000000"/>
          <w:lang w:val="ka-GE"/>
        </w:rPr>
      </w:pPr>
      <w:r w:rsidRPr="00C46B6A">
        <w:rPr>
          <w:rFonts w:ascii="Sylfaen" w:hAnsi="Sylfaen" w:cs="Sylfaen"/>
          <w:color w:val="000000"/>
          <w:lang w:val="ka-GE"/>
        </w:rPr>
        <w:tab/>
        <w:t>ბოლო</w:t>
      </w:r>
      <w:r w:rsidRPr="00C46B6A">
        <w:rPr>
          <w:rFonts w:ascii="Sylfaen" w:hAnsi="Sylfaen"/>
          <w:color w:val="000000"/>
          <w:lang w:val="ka-GE"/>
        </w:rPr>
        <w:t xml:space="preserve"> </w:t>
      </w:r>
      <w:r w:rsidRPr="00C46B6A">
        <w:rPr>
          <w:rFonts w:ascii="Sylfaen" w:hAnsi="Sylfaen" w:cs="Sylfaen"/>
          <w:color w:val="000000"/>
          <w:lang w:val="ka-GE"/>
        </w:rPr>
        <w:t>წლებში</w:t>
      </w:r>
      <w:r w:rsidRPr="00C46B6A">
        <w:rPr>
          <w:rFonts w:ascii="Sylfaen" w:hAnsi="Sylfaen"/>
          <w:color w:val="000000"/>
          <w:lang w:val="ka-GE"/>
        </w:rPr>
        <w:t xml:space="preserve"> </w:t>
      </w:r>
      <w:r w:rsidRPr="00C46B6A">
        <w:rPr>
          <w:rFonts w:ascii="Sylfaen" w:hAnsi="Sylfaen" w:cs="Sylfaen"/>
          <w:color w:val="000000"/>
          <w:lang w:val="ka-GE"/>
        </w:rPr>
        <w:t>ტურიზმის</w:t>
      </w:r>
      <w:r w:rsidRPr="00C46B6A">
        <w:rPr>
          <w:rFonts w:ascii="Sylfaen" w:hAnsi="Sylfaen"/>
          <w:color w:val="000000"/>
          <w:lang w:val="ka-GE"/>
        </w:rPr>
        <w:t xml:space="preserve"> </w:t>
      </w:r>
      <w:r w:rsidRPr="00C46B6A">
        <w:rPr>
          <w:rFonts w:ascii="Sylfaen" w:hAnsi="Sylfaen" w:cs="Sylfaen"/>
          <w:color w:val="000000"/>
          <w:lang w:val="ka-GE"/>
        </w:rPr>
        <w:t>სექტორი</w:t>
      </w:r>
      <w:r w:rsidRPr="00C46B6A">
        <w:rPr>
          <w:rFonts w:ascii="Sylfaen" w:hAnsi="Sylfaen"/>
          <w:color w:val="000000"/>
          <w:lang w:val="ka-GE"/>
        </w:rPr>
        <w:t xml:space="preserve"> </w:t>
      </w:r>
      <w:r w:rsidRPr="00C46B6A">
        <w:rPr>
          <w:rFonts w:ascii="Sylfaen" w:hAnsi="Sylfaen" w:cs="Sylfaen"/>
          <w:color w:val="000000"/>
          <w:lang w:val="ka-GE"/>
        </w:rPr>
        <w:t xml:space="preserve">მნიშვნელოვნად განვითარდა, </w:t>
      </w:r>
      <w:r w:rsidRPr="00C46B6A">
        <w:rPr>
          <w:rFonts w:ascii="Sylfaen" w:hAnsi="Sylfaen"/>
          <w:color w:val="000000"/>
          <w:lang w:val="ka-GE"/>
        </w:rPr>
        <w:t xml:space="preserve"> </w:t>
      </w:r>
      <w:r w:rsidRPr="00C46B6A">
        <w:rPr>
          <w:rFonts w:ascii="Sylfaen" w:hAnsi="Sylfaen" w:cs="Sylfaen"/>
          <w:color w:val="000000"/>
          <w:lang w:val="ka-GE"/>
        </w:rPr>
        <w:t>თუმცა მას</w:t>
      </w:r>
      <w:r w:rsidRPr="00C46B6A">
        <w:rPr>
          <w:rFonts w:ascii="Sylfaen" w:hAnsi="Sylfaen"/>
          <w:color w:val="000000"/>
          <w:lang w:val="ka-GE"/>
        </w:rPr>
        <w:t xml:space="preserve"> </w:t>
      </w:r>
      <w:r w:rsidRPr="00C46B6A">
        <w:rPr>
          <w:rFonts w:ascii="Sylfaen" w:hAnsi="Sylfaen" w:cs="Sylfaen"/>
          <w:color w:val="000000"/>
          <w:lang w:val="ka-GE"/>
        </w:rPr>
        <w:t>აქვს პოტენციალი</w:t>
      </w:r>
      <w:r w:rsidRPr="00C46B6A">
        <w:rPr>
          <w:rFonts w:ascii="Sylfaen" w:hAnsi="Sylfaen"/>
          <w:color w:val="000000"/>
          <w:lang w:val="ka-GE"/>
        </w:rPr>
        <w:t xml:space="preserve">, </w:t>
      </w:r>
      <w:r w:rsidRPr="00C46B6A">
        <w:rPr>
          <w:rFonts w:ascii="Sylfaen" w:hAnsi="Sylfaen" w:cs="Sylfaen"/>
          <w:color w:val="000000"/>
          <w:lang w:val="ka-GE"/>
        </w:rPr>
        <w:t>შექმნას უფრო  მეტი სამუშაო ადგილი.</w:t>
      </w:r>
      <w:r w:rsidRPr="00C46B6A">
        <w:rPr>
          <w:rFonts w:ascii="Sylfaen" w:hAnsi="Sylfaen"/>
          <w:color w:val="000000"/>
          <w:lang w:val="ka-GE"/>
        </w:rPr>
        <w:t xml:space="preserve"> </w:t>
      </w:r>
      <w:r w:rsidRPr="00C46B6A">
        <w:rPr>
          <w:rFonts w:ascii="Sylfaen" w:hAnsi="Sylfaen" w:cs="Sylfaen"/>
          <w:color w:val="000000"/>
          <w:lang w:val="ka-GE"/>
        </w:rPr>
        <w:t>განვითარდება მაღალი</w:t>
      </w:r>
      <w:r w:rsidRPr="00C46B6A">
        <w:rPr>
          <w:rFonts w:ascii="Sylfaen" w:hAnsi="Sylfaen"/>
          <w:color w:val="000000"/>
          <w:lang w:val="ka-GE"/>
        </w:rPr>
        <w:t xml:space="preserve"> </w:t>
      </w:r>
      <w:r w:rsidRPr="00C46B6A">
        <w:rPr>
          <w:rFonts w:ascii="Sylfaen" w:hAnsi="Sylfaen" w:cs="Sylfaen"/>
          <w:color w:val="000000"/>
          <w:lang w:val="ka-GE"/>
        </w:rPr>
        <w:t>ხარისხისა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კონკურენტუნარიანი</w:t>
      </w:r>
      <w:r w:rsidRPr="00C46B6A">
        <w:rPr>
          <w:rFonts w:ascii="Sylfaen" w:hAnsi="Sylfaen"/>
          <w:color w:val="000000"/>
          <w:lang w:val="ka-GE"/>
        </w:rPr>
        <w:t xml:space="preserve"> </w:t>
      </w:r>
      <w:r w:rsidRPr="00C46B6A">
        <w:rPr>
          <w:rFonts w:ascii="Sylfaen" w:hAnsi="Sylfaen" w:cs="Sylfaen"/>
          <w:color w:val="000000"/>
          <w:lang w:val="ka-GE"/>
        </w:rPr>
        <w:t>ტურისტული</w:t>
      </w:r>
      <w:r w:rsidRPr="00C46B6A">
        <w:rPr>
          <w:rFonts w:ascii="Sylfaen" w:hAnsi="Sylfaen"/>
          <w:color w:val="000000"/>
          <w:lang w:val="ka-GE"/>
        </w:rPr>
        <w:t xml:space="preserve"> </w:t>
      </w:r>
      <w:r w:rsidRPr="00C46B6A">
        <w:rPr>
          <w:rFonts w:ascii="Sylfaen" w:hAnsi="Sylfaen" w:cs="Sylfaen"/>
          <w:color w:val="000000"/>
          <w:lang w:val="ka-GE"/>
        </w:rPr>
        <w:t>პროდუქტები და</w:t>
      </w:r>
      <w:r w:rsidRPr="00C46B6A">
        <w:rPr>
          <w:rFonts w:ascii="Sylfaen" w:hAnsi="Sylfaen"/>
          <w:color w:val="000000"/>
          <w:lang w:val="ka-GE"/>
        </w:rPr>
        <w:t xml:space="preserve"> </w:t>
      </w:r>
      <w:r w:rsidRPr="00C46B6A">
        <w:rPr>
          <w:rFonts w:ascii="Sylfaen" w:hAnsi="Sylfaen" w:cs="Sylfaen"/>
          <w:color w:val="000000"/>
          <w:lang w:val="ka-GE"/>
        </w:rPr>
        <w:t>მომსახურება</w:t>
      </w:r>
      <w:r w:rsidRPr="00C46B6A">
        <w:rPr>
          <w:rFonts w:ascii="Sylfaen" w:hAnsi="Sylfaen"/>
          <w:color w:val="000000"/>
          <w:lang w:val="ka-GE"/>
        </w:rPr>
        <w:t xml:space="preserve">. </w:t>
      </w:r>
      <w:r w:rsidRPr="00C46B6A">
        <w:rPr>
          <w:rFonts w:ascii="Sylfaen" w:hAnsi="Sylfaen" w:cs="Sylfaen"/>
          <w:color w:val="000000"/>
          <w:lang w:val="ka-GE"/>
        </w:rPr>
        <w:t>მთავრობა</w:t>
      </w:r>
      <w:r w:rsidRPr="00C46B6A">
        <w:rPr>
          <w:rFonts w:ascii="Sylfaen" w:hAnsi="Sylfaen"/>
          <w:color w:val="000000"/>
          <w:lang w:val="ka-GE"/>
        </w:rPr>
        <w:t xml:space="preserve">, </w:t>
      </w:r>
      <w:r w:rsidRPr="00C46B6A">
        <w:rPr>
          <w:rFonts w:ascii="Sylfaen" w:hAnsi="Sylfaen" w:cs="Sylfaen"/>
          <w:color w:val="000000"/>
          <w:lang w:val="ka-GE"/>
        </w:rPr>
        <w:t>კერძო</w:t>
      </w:r>
      <w:r w:rsidRPr="00C46B6A">
        <w:rPr>
          <w:rFonts w:ascii="Sylfaen" w:hAnsi="Sylfaen"/>
          <w:color w:val="000000"/>
          <w:lang w:val="ka-GE"/>
        </w:rPr>
        <w:t xml:space="preserve"> </w:t>
      </w:r>
      <w:r w:rsidRPr="00C46B6A">
        <w:rPr>
          <w:rFonts w:ascii="Sylfaen" w:hAnsi="Sylfaen" w:cs="Sylfaen"/>
          <w:color w:val="000000"/>
          <w:lang w:val="ka-GE"/>
        </w:rPr>
        <w:lastRenderedPageBreak/>
        <w:t>სექტორი</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სამოქალაქო</w:t>
      </w:r>
      <w:r w:rsidRPr="00C46B6A">
        <w:rPr>
          <w:rFonts w:ascii="Sylfaen" w:hAnsi="Sylfaen"/>
          <w:color w:val="000000"/>
          <w:lang w:val="ka-GE"/>
        </w:rPr>
        <w:t xml:space="preserve"> </w:t>
      </w:r>
      <w:r w:rsidRPr="00C46B6A">
        <w:rPr>
          <w:rFonts w:ascii="Sylfaen" w:hAnsi="Sylfaen" w:cs="Sylfaen"/>
          <w:color w:val="000000"/>
          <w:lang w:val="ka-GE"/>
        </w:rPr>
        <w:t>საზოგადოება</w:t>
      </w:r>
      <w:r w:rsidRPr="00C46B6A">
        <w:rPr>
          <w:rFonts w:ascii="Sylfaen" w:hAnsi="Sylfaen"/>
          <w:color w:val="000000"/>
          <w:lang w:val="ka-GE"/>
        </w:rPr>
        <w:t xml:space="preserve"> </w:t>
      </w:r>
      <w:r w:rsidRPr="00C46B6A">
        <w:rPr>
          <w:rFonts w:ascii="Sylfaen" w:hAnsi="Sylfaen" w:cs="Sylfaen"/>
          <w:color w:val="000000"/>
          <w:lang w:val="ka-GE"/>
        </w:rPr>
        <w:t>ერთად</w:t>
      </w:r>
      <w:r w:rsidRPr="00C46B6A">
        <w:rPr>
          <w:rFonts w:ascii="Sylfaen" w:hAnsi="Sylfaen"/>
          <w:color w:val="000000"/>
          <w:lang w:val="ka-GE"/>
        </w:rPr>
        <w:t xml:space="preserve"> </w:t>
      </w:r>
      <w:r w:rsidRPr="00C46B6A">
        <w:rPr>
          <w:rFonts w:ascii="Sylfaen" w:hAnsi="Sylfaen" w:cs="Sylfaen"/>
          <w:color w:val="000000"/>
          <w:lang w:val="ka-GE"/>
        </w:rPr>
        <w:t>იმუშავებს</w:t>
      </w:r>
      <w:r w:rsidRPr="00C46B6A">
        <w:rPr>
          <w:rFonts w:ascii="Sylfaen" w:hAnsi="Sylfaen"/>
          <w:color w:val="000000"/>
          <w:lang w:val="ka-GE"/>
        </w:rPr>
        <w:t xml:space="preserve"> </w:t>
      </w:r>
      <w:r w:rsidRPr="00C46B6A">
        <w:rPr>
          <w:rFonts w:ascii="Sylfaen" w:hAnsi="Sylfaen" w:cs="Sylfaen"/>
          <w:color w:val="000000"/>
          <w:lang w:val="ka-GE"/>
        </w:rPr>
        <w:t>ტურიზმის</w:t>
      </w:r>
      <w:r w:rsidRPr="00C46B6A">
        <w:rPr>
          <w:rFonts w:ascii="Sylfaen" w:hAnsi="Sylfaen"/>
          <w:color w:val="000000"/>
          <w:lang w:val="ka-GE"/>
        </w:rPr>
        <w:t xml:space="preserve"> </w:t>
      </w:r>
      <w:r w:rsidRPr="00C46B6A">
        <w:rPr>
          <w:rFonts w:ascii="Sylfaen" w:hAnsi="Sylfaen" w:cs="Sylfaen"/>
          <w:color w:val="000000"/>
          <w:lang w:val="ka-GE"/>
        </w:rPr>
        <w:t>სექტორის</w:t>
      </w:r>
      <w:r w:rsidRPr="00C46B6A">
        <w:rPr>
          <w:rFonts w:ascii="Sylfaen" w:hAnsi="Sylfaen"/>
          <w:color w:val="000000"/>
          <w:lang w:val="ka-GE"/>
        </w:rPr>
        <w:t xml:space="preserve"> </w:t>
      </w:r>
      <w:r w:rsidRPr="00C46B6A">
        <w:rPr>
          <w:rFonts w:ascii="Sylfaen" w:hAnsi="Sylfaen" w:cs="Sylfaen"/>
          <w:color w:val="000000"/>
          <w:lang w:val="ka-GE"/>
        </w:rPr>
        <w:t>მდგრად</w:t>
      </w:r>
      <w:r w:rsidRPr="00C46B6A">
        <w:rPr>
          <w:rFonts w:ascii="Sylfaen" w:hAnsi="Sylfaen"/>
          <w:color w:val="000000"/>
          <w:lang w:val="ka-GE"/>
        </w:rPr>
        <w:t xml:space="preserve"> </w:t>
      </w:r>
      <w:r w:rsidRPr="00C46B6A">
        <w:rPr>
          <w:rFonts w:ascii="Sylfaen" w:hAnsi="Sylfaen" w:cs="Sylfaen"/>
          <w:color w:val="000000"/>
          <w:lang w:val="ka-GE"/>
        </w:rPr>
        <w:t>განვითარებაზე.</w:t>
      </w:r>
    </w:p>
    <w:p w14:paraId="598EE7A3" w14:textId="7A7D9EF1" w:rsidR="00E22677" w:rsidRPr="00C46B6A" w:rsidRDefault="00E22677" w:rsidP="003E105A">
      <w:pPr>
        <w:spacing w:after="0" w:line="240" w:lineRule="auto"/>
        <w:jc w:val="both"/>
        <w:rPr>
          <w:rFonts w:ascii="Sylfaen" w:hAnsi="Sylfaen"/>
          <w:color w:val="000000" w:themeColor="text1"/>
          <w:lang w:val="ka-GE"/>
        </w:rPr>
      </w:pPr>
      <w:r w:rsidRPr="00C46B6A">
        <w:rPr>
          <w:rFonts w:ascii="Sylfaen" w:hAnsi="Sylfaen"/>
          <w:color w:val="C0504D" w:themeColor="accent2"/>
          <w:lang w:val="ka-GE"/>
        </w:rPr>
        <w:tab/>
      </w:r>
      <w:r w:rsidRPr="00C46B6A">
        <w:rPr>
          <w:rFonts w:ascii="Sylfaen" w:hAnsi="Sylfaen" w:cs="Sylfaen"/>
          <w:color w:val="000000"/>
          <w:lang w:val="ka-GE"/>
        </w:rPr>
        <w:t>ფინანსების, მათ შორის სესხების  მიმართვა მოხდება იმ სექტორებზე, რომლებსაც სამუშაო ადგილების შექმნის პოტე</w:t>
      </w:r>
      <w:r w:rsidR="00516D42">
        <w:rPr>
          <w:rFonts w:ascii="Sylfaen" w:hAnsi="Sylfaen" w:cs="Sylfaen"/>
          <w:color w:val="000000"/>
          <w:lang w:val="ka-GE"/>
        </w:rPr>
        <w:t>ნ</w:t>
      </w:r>
      <w:r w:rsidRPr="00C46B6A">
        <w:rPr>
          <w:rFonts w:ascii="Sylfaen" w:hAnsi="Sylfaen" w:cs="Sylfaen"/>
          <w:color w:val="000000"/>
          <w:lang w:val="ka-GE"/>
        </w:rPr>
        <w:t xml:space="preserve">ციალი აქვთ. მაგალითად, </w:t>
      </w:r>
      <w:r w:rsidR="00D1516A" w:rsidRPr="00C46B6A">
        <w:rPr>
          <w:rFonts w:ascii="Sylfaen" w:hAnsi="Sylfaen" w:cs="Sylfaen"/>
          <w:color w:val="000000"/>
          <w:lang w:val="ka-GE"/>
        </w:rPr>
        <w:t xml:space="preserve">კომერციული </w:t>
      </w:r>
      <w:r w:rsidRPr="00C46B6A">
        <w:rPr>
          <w:rFonts w:ascii="Sylfaen" w:hAnsi="Sylfaen" w:cs="Sylfaen"/>
          <w:color w:val="000000"/>
          <w:lang w:val="ka-GE"/>
        </w:rPr>
        <w:t>ბანკების მიერ გაცემული სესხების</w:t>
      </w:r>
      <w:r w:rsidR="00D1516A" w:rsidRPr="00C46B6A">
        <w:rPr>
          <w:rFonts w:ascii="Sylfaen" w:hAnsi="Sylfaen" w:cs="Sylfaen"/>
          <w:color w:val="000000"/>
          <w:lang w:val="ka-GE"/>
        </w:rPr>
        <w:t xml:space="preserve">  23</w:t>
      </w:r>
      <w:r w:rsidRPr="00C46B6A">
        <w:rPr>
          <w:rFonts w:ascii="Sylfaen" w:hAnsi="Sylfaen" w:cs="Sylfaen"/>
          <w:color w:val="000000"/>
          <w:lang w:val="ka-GE"/>
        </w:rPr>
        <w:t xml:space="preserve">% კონცენტრირებულია სავაჭრო სექტორზე, რომელიც ფორმალური დასაქმების მთავარი წყაროა, მაშინ როდესაც </w:t>
      </w:r>
      <w:r w:rsidR="00D1516A" w:rsidRPr="00C46B6A">
        <w:rPr>
          <w:rFonts w:ascii="Sylfaen" w:hAnsi="Sylfaen" w:cs="Sylfaen"/>
          <w:color w:val="000000"/>
          <w:lang w:val="ka-GE"/>
        </w:rPr>
        <w:t>მრეწველობის სექტორზე</w:t>
      </w:r>
      <w:r w:rsidRPr="00C46B6A">
        <w:rPr>
          <w:rFonts w:ascii="Sylfaen" w:hAnsi="Sylfaen" w:cs="Sylfaen"/>
          <w:color w:val="000000"/>
          <w:lang w:val="ka-GE"/>
        </w:rPr>
        <w:t xml:space="preserve"> 6 % </w:t>
      </w:r>
      <w:r w:rsidR="00D1516A" w:rsidRPr="00C46B6A">
        <w:rPr>
          <w:rFonts w:ascii="Sylfaen" w:hAnsi="Sylfaen" w:cs="Sylfaen"/>
          <w:color w:val="000000"/>
          <w:lang w:val="ka-GE"/>
        </w:rPr>
        <w:t>მოდის, ხოლო ერთ-ერთ მსხვილ</w:t>
      </w:r>
      <w:r w:rsidRPr="00C46B6A">
        <w:rPr>
          <w:rFonts w:ascii="Sylfaen" w:hAnsi="Sylfaen" w:cs="Sylfaen"/>
          <w:color w:val="000000"/>
          <w:lang w:val="ka-GE"/>
        </w:rPr>
        <w:t xml:space="preserve"> </w:t>
      </w:r>
      <w:r w:rsidR="00D1516A" w:rsidRPr="00C46B6A">
        <w:rPr>
          <w:rFonts w:ascii="Sylfaen" w:hAnsi="Sylfaen" w:cs="Sylfaen"/>
          <w:color w:val="000000"/>
          <w:lang w:val="ka-GE"/>
        </w:rPr>
        <w:t>დამსაქმებელზე</w:t>
      </w:r>
      <w:r w:rsidRPr="00C46B6A">
        <w:rPr>
          <w:rFonts w:ascii="Sylfaen" w:hAnsi="Sylfaen" w:cs="Sylfaen"/>
          <w:color w:val="000000"/>
          <w:lang w:val="ka-GE"/>
        </w:rPr>
        <w:t xml:space="preserve"> - მშენებლობის </w:t>
      </w:r>
      <w:r w:rsidR="00D1516A" w:rsidRPr="00C46B6A">
        <w:rPr>
          <w:rFonts w:ascii="Sylfaen" w:hAnsi="Sylfaen" w:cs="Sylfaen"/>
          <w:color w:val="000000"/>
          <w:lang w:val="ka-GE"/>
        </w:rPr>
        <w:t>სექტორზე</w:t>
      </w:r>
      <w:r w:rsidRPr="00C46B6A">
        <w:rPr>
          <w:rFonts w:ascii="Sylfaen" w:hAnsi="Sylfaen" w:cs="Sylfaen"/>
          <w:color w:val="000000"/>
          <w:lang w:val="ka-GE"/>
        </w:rPr>
        <w:t xml:space="preserve"> მხოლოდ</w:t>
      </w:r>
      <w:r w:rsidR="00D1516A" w:rsidRPr="00C46B6A">
        <w:rPr>
          <w:rFonts w:ascii="Sylfaen" w:hAnsi="Sylfaen" w:cs="Sylfaen"/>
          <w:color w:val="000000"/>
          <w:lang w:val="ka-GE"/>
        </w:rPr>
        <w:t xml:space="preserve"> 4</w:t>
      </w:r>
      <w:r w:rsidRPr="00C46B6A">
        <w:rPr>
          <w:rFonts w:ascii="Sylfaen" w:hAnsi="Sylfaen" w:cs="Sylfaen"/>
          <w:color w:val="000000"/>
          <w:lang w:val="ka-GE"/>
        </w:rPr>
        <w:t>%</w:t>
      </w:r>
      <w:r w:rsidR="00D1516A" w:rsidRPr="00C46B6A">
        <w:rPr>
          <w:rFonts w:ascii="Sylfaen" w:hAnsi="Sylfaen" w:cs="Sylfaen"/>
          <w:color w:val="000000"/>
          <w:lang w:val="ka-GE"/>
        </w:rPr>
        <w:t xml:space="preserve">, </w:t>
      </w:r>
      <w:r w:rsidR="003E105A" w:rsidRPr="00C46B6A">
        <w:rPr>
          <w:rFonts w:ascii="Sylfaen" w:hAnsi="Sylfaen" w:cs="Sylfaen"/>
          <w:color w:val="000000"/>
          <w:lang w:val="ka-GE"/>
        </w:rPr>
        <w:t>ენერგეტი</w:t>
      </w:r>
      <w:r w:rsidR="00D1516A" w:rsidRPr="00C46B6A">
        <w:rPr>
          <w:rFonts w:ascii="Sylfaen" w:hAnsi="Sylfaen" w:cs="Sylfaen"/>
          <w:color w:val="000000"/>
          <w:lang w:val="ka-GE"/>
        </w:rPr>
        <w:t>კაზე-3%</w:t>
      </w:r>
      <w:r w:rsidR="003E105A" w:rsidRPr="00C46B6A">
        <w:rPr>
          <w:rStyle w:val="FootnoteReference"/>
          <w:rFonts w:ascii="Sylfaen" w:hAnsi="Sylfaen" w:cs="Sylfaen"/>
          <w:color w:val="000000"/>
          <w:lang w:val="ka-GE"/>
        </w:rPr>
        <w:footnoteReference w:id="33"/>
      </w:r>
      <w:r w:rsidRPr="00C46B6A">
        <w:rPr>
          <w:rFonts w:ascii="Sylfaen" w:hAnsi="Sylfaen" w:cs="Sylfaen"/>
          <w:color w:val="000000"/>
          <w:lang w:val="ka-GE"/>
        </w:rPr>
        <w:t>. მნიშვნელოვანია ამ ტენდენციების</w:t>
      </w:r>
      <w:r w:rsidRPr="00C46B6A">
        <w:rPr>
          <w:rFonts w:ascii="Sylfaen" w:hAnsi="Sylfaen"/>
          <w:color w:val="000000" w:themeColor="text1"/>
          <w:lang w:val="ka-GE"/>
        </w:rPr>
        <w:t xml:space="preserve"> შეცვლის ხელშეწყობა.</w:t>
      </w:r>
    </w:p>
    <w:p w14:paraId="07513975" w14:textId="30C5DE78" w:rsidR="00C17670" w:rsidRPr="00C46B6A" w:rsidRDefault="00E22677" w:rsidP="003E105A">
      <w:pPr>
        <w:spacing w:after="0" w:line="240" w:lineRule="auto"/>
        <w:jc w:val="both"/>
        <w:rPr>
          <w:rFonts w:ascii="Sylfaen" w:hAnsi="Sylfaen" w:cs="Sylfaen"/>
          <w:lang w:val="ka-GE"/>
        </w:rPr>
      </w:pPr>
      <w:r w:rsidRPr="00C46B6A">
        <w:rPr>
          <w:rFonts w:ascii="Sylfaen" w:hAnsi="Sylfaen"/>
          <w:lang w:val="ka-GE"/>
        </w:rPr>
        <w:tab/>
      </w:r>
      <w:commentRangeStart w:id="1286"/>
      <w:del w:id="1287" w:author="Elza Jgerenaia" w:date="2018-12-25T15:10:00Z">
        <w:r w:rsidRPr="00C46B6A" w:rsidDel="00540AEC">
          <w:rPr>
            <w:rFonts w:ascii="Sylfaen" w:hAnsi="Sylfaen" w:cs="Sylfaen"/>
            <w:lang w:val="ka-GE"/>
          </w:rPr>
          <w:delText>სოციალური</w:delText>
        </w:r>
        <w:r w:rsidRPr="00C46B6A" w:rsidDel="00540AEC">
          <w:rPr>
            <w:rFonts w:ascii="Sylfaen" w:hAnsi="Sylfaen"/>
            <w:lang w:val="ka-GE"/>
          </w:rPr>
          <w:delText xml:space="preserve"> </w:delText>
        </w:r>
        <w:r w:rsidRPr="00C46B6A" w:rsidDel="00540AEC">
          <w:rPr>
            <w:rFonts w:ascii="Sylfaen" w:hAnsi="Sylfaen" w:cs="Sylfaen"/>
            <w:lang w:val="ka-GE"/>
          </w:rPr>
          <w:delText xml:space="preserve">ეკონომიკა </w:delText>
        </w:r>
        <w:r w:rsidRPr="00C46B6A" w:rsidDel="00540AEC">
          <w:rPr>
            <w:rFonts w:ascii="Sylfaen" w:hAnsi="Sylfaen"/>
            <w:lang w:val="ka-GE"/>
          </w:rPr>
          <w:delText>(</w:delText>
        </w:r>
        <w:r w:rsidRPr="00C46B6A" w:rsidDel="00540AEC">
          <w:rPr>
            <w:rFonts w:ascii="Sylfaen" w:hAnsi="Sylfaen" w:cs="Sylfaen"/>
            <w:lang w:val="ka-GE"/>
          </w:rPr>
          <w:delText>ასე</w:delText>
        </w:r>
        <w:r w:rsidR="003E105A" w:rsidRPr="00C46B6A" w:rsidDel="00540AEC">
          <w:rPr>
            <w:rFonts w:ascii="Sylfaen" w:hAnsi="Sylfaen" w:cs="Sylfaen"/>
            <w:lang w:val="ka-GE"/>
          </w:rPr>
          <w:delText>ვე</w:delText>
        </w:r>
        <w:r w:rsidRPr="00C46B6A" w:rsidDel="00540AEC">
          <w:rPr>
            <w:rFonts w:ascii="Sylfaen" w:hAnsi="Sylfaen"/>
            <w:lang w:val="ka-GE"/>
          </w:rPr>
          <w:delText xml:space="preserve"> </w:delText>
        </w:r>
        <w:r w:rsidR="003E105A" w:rsidRPr="00C46B6A" w:rsidDel="00540AEC">
          <w:rPr>
            <w:rFonts w:ascii="Sylfaen" w:hAnsi="Sylfaen" w:cs="Helvetica"/>
            <w:lang w:val="ka-GE"/>
          </w:rPr>
          <w:delText>უწოდებენ</w:delText>
        </w:r>
        <w:r w:rsidRPr="00C46B6A" w:rsidDel="00540AEC">
          <w:rPr>
            <w:rFonts w:ascii="Sylfaen" w:hAnsi="Sylfaen"/>
            <w:lang w:val="ka-GE"/>
          </w:rPr>
          <w:delText xml:space="preserve"> </w:delText>
        </w:r>
        <w:r w:rsidRPr="00C46B6A" w:rsidDel="00540AEC">
          <w:rPr>
            <w:rFonts w:ascii="Sylfaen" w:hAnsi="Sylfaen" w:cs="Sylfaen"/>
            <w:lang w:val="ka-GE"/>
          </w:rPr>
          <w:delText>მესამე</w:delText>
        </w:r>
        <w:r w:rsidRPr="00C46B6A" w:rsidDel="00540AEC">
          <w:rPr>
            <w:rFonts w:ascii="Sylfaen" w:hAnsi="Sylfaen"/>
            <w:lang w:val="ka-GE"/>
          </w:rPr>
          <w:delText xml:space="preserve"> </w:delText>
        </w:r>
        <w:r w:rsidR="003E105A" w:rsidRPr="00C46B6A" w:rsidDel="00540AEC">
          <w:rPr>
            <w:rFonts w:ascii="Sylfaen" w:hAnsi="Sylfaen" w:cs="Sylfaen"/>
            <w:lang w:val="ka-GE"/>
          </w:rPr>
          <w:delText>სექტორს</w:delText>
        </w:r>
        <w:r w:rsidRPr="00C46B6A" w:rsidDel="00540AEC">
          <w:rPr>
            <w:rFonts w:ascii="Sylfaen" w:hAnsi="Sylfaen"/>
            <w:lang w:val="ka-GE"/>
          </w:rPr>
          <w:delText xml:space="preserve"> </w:delText>
        </w:r>
        <w:r w:rsidRPr="00C46B6A" w:rsidDel="00540AEC">
          <w:rPr>
            <w:rFonts w:ascii="Sylfaen" w:hAnsi="Sylfaen" w:cs="Sylfaen"/>
            <w:lang w:val="ka-GE"/>
          </w:rPr>
          <w:delText>ან</w:delText>
        </w:r>
        <w:r w:rsidRPr="00C46B6A" w:rsidDel="00540AEC">
          <w:rPr>
            <w:rFonts w:ascii="Sylfaen" w:hAnsi="Sylfaen"/>
            <w:lang w:val="ka-GE"/>
          </w:rPr>
          <w:delText xml:space="preserve"> </w:delText>
        </w:r>
        <w:r w:rsidRPr="00C46B6A" w:rsidDel="00540AEC">
          <w:rPr>
            <w:rFonts w:ascii="Sylfaen" w:hAnsi="Sylfaen" w:cs="Sylfaen"/>
            <w:lang w:val="ka-GE"/>
          </w:rPr>
          <w:delText>არაკომერციულ</w:delText>
        </w:r>
        <w:r w:rsidRPr="00C46B6A" w:rsidDel="00540AEC">
          <w:rPr>
            <w:rFonts w:ascii="Sylfaen" w:hAnsi="Sylfaen"/>
            <w:lang w:val="ka-GE"/>
          </w:rPr>
          <w:delText xml:space="preserve"> </w:delText>
        </w:r>
        <w:r w:rsidRPr="00C46B6A" w:rsidDel="00540AEC">
          <w:rPr>
            <w:rFonts w:ascii="Sylfaen" w:hAnsi="Sylfaen" w:cs="Sylfaen"/>
            <w:lang w:val="ka-GE"/>
          </w:rPr>
          <w:delText>სექტორს</w:delText>
        </w:r>
        <w:r w:rsidRPr="00C46B6A" w:rsidDel="00540AEC">
          <w:rPr>
            <w:rFonts w:ascii="Sylfaen" w:hAnsi="Sylfaen"/>
            <w:lang w:val="ka-GE"/>
          </w:rPr>
          <w:delText xml:space="preserve">) </w:delText>
        </w:r>
        <w:r w:rsidRPr="00C46B6A" w:rsidDel="00540AEC">
          <w:rPr>
            <w:rFonts w:ascii="Sylfaen" w:hAnsi="Sylfaen" w:cs="Sylfaen"/>
            <w:lang w:val="ka-GE"/>
          </w:rPr>
          <w:delText>ასევე</w:delText>
        </w:r>
        <w:r w:rsidRPr="00C46B6A" w:rsidDel="00540AEC">
          <w:rPr>
            <w:rFonts w:ascii="Sylfaen" w:hAnsi="Sylfaen"/>
            <w:lang w:val="ka-GE"/>
          </w:rPr>
          <w:delText xml:space="preserve"> შეუწყობს </w:delText>
        </w:r>
        <w:r w:rsidRPr="00C46B6A" w:rsidDel="00540AEC">
          <w:rPr>
            <w:rFonts w:ascii="Sylfaen" w:hAnsi="Sylfaen" w:cs="Sylfaen"/>
            <w:lang w:val="ka-GE"/>
          </w:rPr>
          <w:delText>ხელს</w:delText>
        </w:r>
        <w:r w:rsidRPr="00C46B6A" w:rsidDel="00540AEC">
          <w:rPr>
            <w:rFonts w:ascii="Sylfaen" w:hAnsi="Sylfaen"/>
            <w:lang w:val="ka-GE"/>
          </w:rPr>
          <w:delText xml:space="preserve"> </w:delText>
        </w:r>
        <w:r w:rsidRPr="00C46B6A" w:rsidDel="00540AEC">
          <w:rPr>
            <w:rFonts w:ascii="Sylfaen" w:hAnsi="Sylfaen" w:cs="Sylfaen"/>
            <w:lang w:val="ka-GE"/>
          </w:rPr>
          <w:delText>სამუშაო</w:delText>
        </w:r>
        <w:r w:rsidRPr="00C46B6A" w:rsidDel="00540AEC">
          <w:rPr>
            <w:rFonts w:ascii="Sylfaen" w:hAnsi="Sylfaen"/>
            <w:lang w:val="ka-GE"/>
          </w:rPr>
          <w:delText xml:space="preserve"> </w:delText>
        </w:r>
        <w:r w:rsidRPr="00C46B6A" w:rsidDel="00540AEC">
          <w:rPr>
            <w:rFonts w:ascii="Sylfaen" w:hAnsi="Sylfaen" w:cs="Sylfaen"/>
            <w:lang w:val="ka-GE"/>
          </w:rPr>
          <w:delText>ადგილების</w:delText>
        </w:r>
        <w:r w:rsidRPr="00C46B6A" w:rsidDel="00540AEC">
          <w:rPr>
            <w:rFonts w:ascii="Sylfaen" w:hAnsi="Sylfaen"/>
            <w:lang w:val="ka-GE"/>
          </w:rPr>
          <w:delText xml:space="preserve"> </w:delText>
        </w:r>
        <w:r w:rsidRPr="00C46B6A" w:rsidDel="00540AEC">
          <w:rPr>
            <w:rFonts w:ascii="Sylfaen" w:hAnsi="Sylfaen" w:cs="Sylfaen"/>
            <w:lang w:val="ka-GE"/>
          </w:rPr>
          <w:delText>შექმნას</w:delText>
        </w:r>
        <w:r w:rsidRPr="00C46B6A" w:rsidDel="00540AEC">
          <w:rPr>
            <w:rFonts w:ascii="Sylfaen" w:hAnsi="Sylfaen"/>
            <w:lang w:val="ka-GE"/>
          </w:rPr>
          <w:delText xml:space="preserve"> </w:delText>
        </w:r>
        <w:r w:rsidRPr="00C46B6A" w:rsidDel="00540AEC">
          <w:rPr>
            <w:rFonts w:ascii="Sylfaen" w:hAnsi="Sylfaen" w:cs="Helvetica"/>
            <w:lang w:val="ka-GE"/>
          </w:rPr>
          <w:delText xml:space="preserve">საჯარო ინვესტიციების სწორად წარმართვის საშუალებით. </w:delText>
        </w:r>
        <w:r w:rsidRPr="00C46B6A" w:rsidDel="00540AEC">
          <w:rPr>
            <w:rFonts w:ascii="Sylfaen" w:hAnsi="Sylfaen" w:cs="Sylfaen"/>
            <w:lang w:val="ka-GE"/>
          </w:rPr>
          <w:delText>სოციალური საწარმოები შეუწყობენ ხელს დასაქმებას.</w:delText>
        </w:r>
      </w:del>
      <w:r w:rsidRPr="00C46B6A">
        <w:rPr>
          <w:rFonts w:ascii="Sylfaen" w:hAnsi="Sylfaen" w:cs="Sylfaen"/>
          <w:lang w:val="ka-GE"/>
        </w:rPr>
        <w:t xml:space="preserve"> </w:t>
      </w:r>
      <w:commentRangeEnd w:id="1286"/>
      <w:r w:rsidR="00540AEC">
        <w:rPr>
          <w:rStyle w:val="CommentReference"/>
        </w:rPr>
        <w:commentReference w:id="1286"/>
      </w:r>
    </w:p>
    <w:p w14:paraId="5A593367" w14:textId="3DB4B5E5" w:rsidR="00E22677" w:rsidRPr="00C46B6A" w:rsidRDefault="00C17670" w:rsidP="00C17670">
      <w:pPr>
        <w:contextualSpacing/>
        <w:jc w:val="both"/>
        <w:rPr>
          <w:rFonts w:ascii="Sylfaen" w:hAnsi="Sylfaen"/>
          <w:lang w:val="ka-GE"/>
        </w:rPr>
      </w:pPr>
      <w:r w:rsidRPr="00C46B6A">
        <w:rPr>
          <w:rFonts w:ascii="Sylfaen" w:hAnsi="Sylfaen" w:cs="Sylfaen"/>
          <w:lang w:val="ka-GE"/>
        </w:rPr>
        <w:tab/>
      </w:r>
      <w:r w:rsidRPr="00C46B6A">
        <w:rPr>
          <w:rFonts w:ascii="Sylfaen" w:hAnsi="Sylfaen"/>
          <w:lang w:val="ka-GE"/>
        </w:rPr>
        <w:t xml:space="preserve">სტრატეგიაში ხაზგასმულია არაფორმალური დასაქმების შემცირების ხელშეწყობა, განსაკუთრებით </w:t>
      </w:r>
      <w:del w:id="1288" w:author="Elza Jgerenaia" w:date="2018-12-25T15:11:00Z">
        <w:r w:rsidRPr="00C46B6A" w:rsidDel="00540AEC">
          <w:rPr>
            <w:rFonts w:ascii="Sylfaen" w:hAnsi="Sylfaen"/>
            <w:lang w:val="ka-GE"/>
          </w:rPr>
          <w:delText>მამა</w:delText>
        </w:r>
      </w:del>
      <w:r w:rsidRPr="00C46B6A">
        <w:rPr>
          <w:rFonts w:ascii="Sylfaen" w:hAnsi="Sylfaen"/>
          <w:lang w:val="ka-GE"/>
        </w:rPr>
        <w:t xml:space="preserve">კაცებს შორის და ამავე სექტორში დასაქმებული პირების </w:t>
      </w:r>
      <w:r w:rsidR="006441F3">
        <w:rPr>
          <w:rFonts w:ascii="Sylfaen" w:hAnsi="Sylfaen"/>
          <w:lang w:val="ka-GE"/>
        </w:rPr>
        <w:t>პროდუქტიულობის</w:t>
      </w:r>
      <w:r w:rsidRPr="00C46B6A">
        <w:rPr>
          <w:rFonts w:ascii="Sylfaen" w:hAnsi="Sylfaen"/>
          <w:lang w:val="ka-GE"/>
        </w:rPr>
        <w:t xml:space="preserve"> გაუმჯობესება.</w:t>
      </w:r>
      <w:r w:rsidR="00E22677" w:rsidRPr="00C46B6A">
        <w:rPr>
          <w:rFonts w:ascii="Sylfaen" w:hAnsi="Sylfaen"/>
          <w:lang w:val="ka-GE"/>
        </w:rPr>
        <w:t xml:space="preserve"> </w:t>
      </w:r>
    </w:p>
    <w:p w14:paraId="2B15D26E" w14:textId="1C8A1B4F" w:rsidR="00E22677" w:rsidRPr="00F40B72" w:rsidRDefault="003E105A" w:rsidP="00F40B72">
      <w:pPr>
        <w:jc w:val="both"/>
        <w:rPr>
          <w:rFonts w:ascii="Sylfaen" w:hAnsi="Sylfaen" w:cs="Calibri"/>
        </w:rPr>
      </w:pPr>
      <w:r w:rsidRPr="00C46B6A">
        <w:rPr>
          <w:rFonts w:ascii="Sylfaen" w:hAnsi="Sylfaen"/>
          <w:lang w:val="ka-GE"/>
        </w:rPr>
        <w:tab/>
      </w:r>
      <w:commentRangeStart w:id="1289"/>
      <w:r w:rsidRPr="00C46B6A">
        <w:rPr>
          <w:rFonts w:ascii="Sylfaen" w:hAnsi="Sylfaen" w:cs="Calibri"/>
        </w:rPr>
        <w:t>მცირე და საშუალო ზომის საწარმოები წახალისდებიან გადაინაცვლონ/დარჩნენ</w:t>
      </w:r>
      <w:r w:rsidR="00310E5E" w:rsidRPr="00C46B6A">
        <w:rPr>
          <w:rFonts w:ascii="Sylfaen" w:hAnsi="Sylfaen" w:cs="Calibri"/>
        </w:rPr>
        <w:t xml:space="preserve"> </w:t>
      </w:r>
      <w:commentRangeEnd w:id="1289"/>
      <w:r w:rsidR="003B657B">
        <w:rPr>
          <w:rStyle w:val="CommentReference"/>
        </w:rPr>
        <w:commentReference w:id="1289"/>
      </w:r>
      <w:r w:rsidRPr="00C46B6A">
        <w:rPr>
          <w:rFonts w:ascii="Sylfaen" w:hAnsi="Sylfaen" w:cs="Calibri"/>
        </w:rPr>
        <w:t>დასაქმების ფორმალურ სე</w:t>
      </w:r>
      <w:r w:rsidR="00C17670" w:rsidRPr="00C46B6A">
        <w:rPr>
          <w:rFonts w:ascii="Sylfaen" w:hAnsi="Sylfaen" w:cs="Calibri"/>
        </w:rPr>
        <w:t>ქ</w:t>
      </w:r>
      <w:r w:rsidRPr="00C46B6A">
        <w:rPr>
          <w:rFonts w:ascii="Sylfaen" w:hAnsi="Sylfaen" w:cs="Calibri"/>
        </w:rPr>
        <w:t>ტორში, განაახლონ საკუთარი პროდუქცია, მომსახურება და საწარმოებში შეიტანონ ტექნოლოგიები</w:t>
      </w:r>
      <w:r w:rsidR="00310E5E" w:rsidRPr="00C46B6A">
        <w:rPr>
          <w:rFonts w:ascii="Sylfaen" w:hAnsi="Sylfaen" w:cs="Calibri"/>
        </w:rPr>
        <w:t xml:space="preserve"> და ინოვაციური მიდგომები</w:t>
      </w:r>
      <w:r w:rsidR="00D236F0" w:rsidRPr="00C46B6A">
        <w:rPr>
          <w:rFonts w:ascii="Sylfaen" w:hAnsi="Sylfaen" w:cs="Calibri"/>
        </w:rPr>
        <w:t xml:space="preserve">, </w:t>
      </w:r>
      <w:r w:rsidRPr="00C46B6A">
        <w:rPr>
          <w:rFonts w:ascii="Sylfaen" w:hAnsi="Sylfaen" w:cs="Calibri"/>
        </w:rPr>
        <w:t>შრომის ბაზრის მოთხოვნების შესაბამისად უზრუნველყონ დასაქმებულების შერჩევა და ხელი შეუწყონ მათ პროფესიულ გა</w:t>
      </w:r>
      <w:r w:rsidR="009E52C2">
        <w:rPr>
          <w:rFonts w:ascii="Sylfaen" w:hAnsi="Sylfaen" w:cs="Calibri"/>
        </w:rPr>
        <w:t>ნ</w:t>
      </w:r>
      <w:r w:rsidRPr="00C46B6A">
        <w:rPr>
          <w:rFonts w:ascii="Sylfaen" w:hAnsi="Sylfaen" w:cs="Calibri"/>
        </w:rPr>
        <w:t xml:space="preserve">ვითარებას. </w:t>
      </w:r>
    </w:p>
    <w:p w14:paraId="7F36A1E5" w14:textId="77777777" w:rsidR="00E22677" w:rsidRPr="00F40B72" w:rsidRDefault="00E22677" w:rsidP="00E22677">
      <w:pPr>
        <w:spacing w:after="0" w:line="240" w:lineRule="auto"/>
        <w:jc w:val="both"/>
        <w:rPr>
          <w:rFonts w:ascii="Sylfaen" w:hAnsi="Sylfaen" w:cs="Sylfaen"/>
          <w:i/>
          <w:color w:val="000000" w:themeColor="text1"/>
          <w:lang w:val="ka-GE"/>
        </w:rPr>
      </w:pPr>
      <w:r w:rsidRPr="00F40B72">
        <w:rPr>
          <w:rFonts w:ascii="Sylfaen" w:hAnsi="Sylfaen" w:cs="Sylfaen"/>
          <w:i/>
          <w:color w:val="000000" w:themeColor="text1"/>
          <w:lang w:val="ka-GE"/>
        </w:rPr>
        <w:t xml:space="preserve">ინდიკატორები: </w:t>
      </w:r>
    </w:p>
    <w:p w14:paraId="6DEDC985" w14:textId="14820EB5" w:rsidR="00E22677" w:rsidRPr="00C46B6A" w:rsidRDefault="00E22677" w:rsidP="0007405D">
      <w:pPr>
        <w:pStyle w:val="ColorfulList-Accent11"/>
        <w:numPr>
          <w:ilvl w:val="0"/>
          <w:numId w:val="23"/>
        </w:numPr>
        <w:spacing w:after="0" w:line="240" w:lineRule="auto"/>
        <w:ind w:left="360" w:firstLine="60"/>
        <w:rPr>
          <w:rFonts w:ascii="Sylfaen" w:hAnsi="Sylfaen" w:cs="Sylfaen"/>
          <w:color w:val="000000" w:themeColor="text1"/>
          <w:lang w:val="en-GB"/>
        </w:rPr>
      </w:pPr>
      <w:r w:rsidRPr="00C46B6A">
        <w:rPr>
          <w:rFonts w:ascii="Sylfaen" w:hAnsi="Sylfaen" w:cs="Helvetica"/>
          <w:color w:val="000000" w:themeColor="text1"/>
          <w:lang w:val="en-GB"/>
        </w:rPr>
        <w:t>ახალი სამუშაო ადგილების რაოდენობა მაღალპროდუქტიულ</w:t>
      </w:r>
      <w:r w:rsidRPr="00C46B6A">
        <w:rPr>
          <w:rFonts w:ascii="Sylfaen" w:hAnsi="Sylfaen" w:cs="Helvetica"/>
          <w:color w:val="000000" w:themeColor="text1"/>
          <w:lang w:val="ka-GE"/>
        </w:rPr>
        <w:t>ი</w:t>
      </w:r>
      <w:r w:rsidRPr="00C46B6A">
        <w:rPr>
          <w:rFonts w:ascii="Sylfaen" w:hAnsi="Sylfaen" w:cs="Helvetica"/>
          <w:color w:val="000000" w:themeColor="text1"/>
          <w:lang w:val="en-GB"/>
        </w:rPr>
        <w:t xml:space="preserve"> სექტ</w:t>
      </w:r>
      <w:ins w:id="1290" w:author="Elza Jgerenaia" w:date="2018-12-25T15:13:00Z">
        <w:r w:rsidR="003B657B">
          <w:rPr>
            <w:rFonts w:ascii="Sylfaen" w:hAnsi="Sylfaen" w:cs="Helvetica"/>
            <w:color w:val="000000" w:themeColor="text1"/>
            <w:lang w:val="ka-GE"/>
          </w:rPr>
          <w:t>ო</w:t>
        </w:r>
      </w:ins>
      <w:del w:id="1291" w:author="Elza Jgerenaia" w:date="2018-12-25T15:13:00Z">
        <w:r w:rsidRPr="00C46B6A" w:rsidDel="003B657B">
          <w:rPr>
            <w:rFonts w:ascii="Sylfaen" w:hAnsi="Sylfaen" w:cs="Helvetica"/>
            <w:color w:val="000000" w:themeColor="text1"/>
            <w:lang w:val="en-GB"/>
          </w:rPr>
          <w:delText>ი</w:delText>
        </w:r>
      </w:del>
      <w:r w:rsidRPr="00C46B6A">
        <w:rPr>
          <w:rFonts w:ascii="Sylfaen" w:hAnsi="Sylfaen" w:cs="Helvetica"/>
          <w:color w:val="000000" w:themeColor="text1"/>
          <w:lang w:val="en-GB"/>
        </w:rPr>
        <w:t xml:space="preserve">რებისა და რეგიონების მიხედვით </w:t>
      </w:r>
    </w:p>
    <w:p w14:paraId="5658F2EB" w14:textId="77777777" w:rsidR="00E22677" w:rsidRPr="00C46B6A" w:rsidRDefault="00E22677" w:rsidP="0007405D">
      <w:pPr>
        <w:pStyle w:val="ColorfulList-Accent11"/>
        <w:numPr>
          <w:ilvl w:val="0"/>
          <w:numId w:val="23"/>
        </w:numPr>
        <w:spacing w:after="0" w:line="240" w:lineRule="auto"/>
        <w:ind w:left="360" w:firstLine="60"/>
        <w:rPr>
          <w:rFonts w:ascii="Sylfaen" w:hAnsi="Sylfaen" w:cs="Sylfaen"/>
          <w:color w:val="000000" w:themeColor="text1"/>
          <w:lang w:val="en-GB"/>
        </w:rPr>
      </w:pPr>
      <w:r w:rsidRPr="00C46B6A">
        <w:rPr>
          <w:rFonts w:ascii="Sylfaen" w:hAnsi="Sylfaen" w:cs="Helvetica"/>
          <w:color w:val="000000" w:themeColor="text1"/>
          <w:lang w:val="en-GB"/>
        </w:rPr>
        <w:t xml:space="preserve">ახალი სამუშაო ადგილების წლიური რაოდენობა მაღალპრდუქტიულ სფეროებში </w:t>
      </w:r>
    </w:p>
    <w:p w14:paraId="2D6C0819" w14:textId="77777777" w:rsidR="00E22677" w:rsidRPr="00C46B6A" w:rsidRDefault="00E22677" w:rsidP="00E22677">
      <w:pPr>
        <w:spacing w:after="0" w:line="240" w:lineRule="auto"/>
        <w:jc w:val="both"/>
        <w:rPr>
          <w:rFonts w:ascii="Sylfaen" w:hAnsi="Sylfaen" w:cs="Calibri"/>
          <w:color w:val="000000" w:themeColor="text1"/>
          <w:lang w:val="ka-GE"/>
        </w:rPr>
      </w:pPr>
    </w:p>
    <w:p w14:paraId="247F820C" w14:textId="79465F8A" w:rsidR="00E22677" w:rsidRPr="00C46B6A" w:rsidRDefault="00E22677" w:rsidP="000874D8">
      <w:pPr>
        <w:spacing w:after="0"/>
        <w:rPr>
          <w:rFonts w:ascii="Sylfaen" w:hAnsi="Sylfaen"/>
          <w:b/>
          <w:lang w:val="ka-GE"/>
        </w:rPr>
      </w:pPr>
      <w:r w:rsidRPr="00C46B6A">
        <w:rPr>
          <w:rFonts w:ascii="Sylfaen" w:hAnsi="Sylfaen"/>
          <w:b/>
          <w:lang w:val="ka-GE"/>
        </w:rPr>
        <w:t xml:space="preserve">ამოცანა 2.2. </w:t>
      </w:r>
      <w:commentRangeStart w:id="1292"/>
      <w:r w:rsidRPr="00C46B6A">
        <w:rPr>
          <w:rFonts w:ascii="Sylfaen" w:hAnsi="Sylfaen"/>
          <w:b/>
          <w:lang w:val="ka-GE"/>
        </w:rPr>
        <w:t>ახალი სამუშაო ად</w:t>
      </w:r>
      <w:r w:rsidR="009E52C2">
        <w:rPr>
          <w:rFonts w:ascii="Sylfaen" w:hAnsi="Sylfaen"/>
          <w:b/>
          <w:lang w:val="ka-GE"/>
        </w:rPr>
        <w:t>გ</w:t>
      </w:r>
      <w:r w:rsidRPr="00C46B6A">
        <w:rPr>
          <w:rFonts w:ascii="Sylfaen" w:hAnsi="Sylfaen"/>
          <w:b/>
          <w:lang w:val="ka-GE"/>
        </w:rPr>
        <w:t xml:space="preserve">ილების შექმნის ხელშეწყობა </w:t>
      </w:r>
      <w:r w:rsidRPr="00C46B6A">
        <w:rPr>
          <w:rFonts w:ascii="Sylfaen" w:eastAsia="Helvetica" w:hAnsi="Sylfaen" w:cs="Helvetica"/>
          <w:b/>
          <w:lang w:val="ka-GE"/>
        </w:rPr>
        <w:t xml:space="preserve">ინოვაციებისა  და მეწარმეობის </w:t>
      </w:r>
      <w:r w:rsidRPr="00C46B6A">
        <w:rPr>
          <w:rFonts w:ascii="Sylfaen" w:hAnsi="Sylfaen"/>
          <w:b/>
          <w:lang w:val="ka-GE"/>
        </w:rPr>
        <w:t xml:space="preserve"> </w:t>
      </w:r>
      <w:r w:rsidRPr="00C46B6A">
        <w:rPr>
          <w:rFonts w:ascii="Sylfaen" w:eastAsia="Helvetica" w:hAnsi="Sylfaen" w:cs="Helvetica"/>
          <w:b/>
          <w:lang w:val="ka-GE"/>
        </w:rPr>
        <w:t xml:space="preserve">გზით </w:t>
      </w:r>
      <w:commentRangeEnd w:id="1292"/>
      <w:r w:rsidR="003B657B">
        <w:rPr>
          <w:rStyle w:val="CommentReference"/>
        </w:rPr>
        <w:commentReference w:id="1292"/>
      </w:r>
    </w:p>
    <w:p w14:paraId="4AACCD77" w14:textId="77777777" w:rsidR="00E22677" w:rsidRPr="00C46B6A" w:rsidRDefault="00E22677" w:rsidP="000874D8">
      <w:pPr>
        <w:spacing w:after="0" w:line="240" w:lineRule="auto"/>
        <w:jc w:val="both"/>
        <w:rPr>
          <w:rFonts w:ascii="Sylfaen" w:eastAsia="Times New Roman" w:hAnsi="Sylfaen"/>
          <w:color w:val="000000"/>
          <w:lang w:val="ka-GE"/>
        </w:rPr>
      </w:pPr>
      <w:r w:rsidRPr="00C46B6A">
        <w:rPr>
          <w:rFonts w:ascii="Sylfaen" w:hAnsi="Sylfaen" w:cs="Sylfaen"/>
          <w:lang w:val="ka-GE"/>
        </w:rPr>
        <w:tab/>
      </w:r>
      <w:r w:rsidRPr="00C46B6A">
        <w:rPr>
          <w:rFonts w:ascii="Sylfaen" w:eastAsia="Times New Roman" w:hAnsi="Sylfaen"/>
          <w:color w:val="000000"/>
          <w:lang w:val="ka-GE"/>
        </w:rPr>
        <w:t>ი</w:t>
      </w:r>
      <w:r w:rsidRPr="00C46B6A">
        <w:rPr>
          <w:rFonts w:ascii="Sylfaen" w:hAnsi="Sylfaen" w:cs="Sylfaen"/>
          <w:lang w:val="ka-GE"/>
        </w:rPr>
        <w:t>ნოვაციებისა</w:t>
      </w:r>
      <w:r w:rsidRPr="00C46B6A">
        <w:rPr>
          <w:rFonts w:ascii="Sylfaen" w:hAnsi="Sylfaen"/>
          <w:lang w:val="ka-GE"/>
        </w:rPr>
        <w:t xml:space="preserve"> </w:t>
      </w:r>
      <w:r w:rsidRPr="00C46B6A">
        <w:rPr>
          <w:rFonts w:ascii="Sylfaen" w:hAnsi="Sylfaen" w:cs="Helvetica"/>
          <w:lang w:val="ka-GE"/>
        </w:rPr>
        <w:t xml:space="preserve">და ტექნოლოგიების განვითარება </w:t>
      </w:r>
      <w:r w:rsidRPr="00C46B6A">
        <w:rPr>
          <w:rFonts w:ascii="Sylfaen" w:hAnsi="Sylfaen"/>
          <w:lang w:val="ka-GE"/>
        </w:rPr>
        <w:t xml:space="preserve">გავლენას ახდენს </w:t>
      </w:r>
      <w:r w:rsidRPr="00C46B6A">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გასათვალისწინებელია </w:t>
      </w:r>
      <w:r w:rsidRPr="00C46B6A">
        <w:rPr>
          <w:rFonts w:ascii="Sylfaen" w:hAnsi="Sylfaen" w:cs="Sylfaen"/>
          <w:lang w:val="ka-GE"/>
        </w:rPr>
        <w:t xml:space="preserve">დასაქმებაზე ინოვაციების გავლენის კვლევის შედეგები,  რომელიც ჩატარდა </w:t>
      </w:r>
      <w:r w:rsidRPr="00C46B6A">
        <w:rPr>
          <w:rFonts w:ascii="Sylfaen" w:hAnsi="Sylfaen" w:cs="Helvetica"/>
          <w:lang w:val="ka-GE"/>
        </w:rPr>
        <w:t xml:space="preserve">ევროკავშირის დონეზე </w:t>
      </w:r>
      <w:r w:rsidRPr="00C46B6A">
        <w:rPr>
          <w:rFonts w:ascii="Sylfaen" w:hAnsi="Sylfaen"/>
          <w:lang w:val="ka-GE"/>
        </w:rPr>
        <w:t>1998-2010</w:t>
      </w:r>
      <w:r w:rsidRPr="00C46B6A">
        <w:rPr>
          <w:rStyle w:val="FootnoteReference"/>
          <w:rFonts w:ascii="Sylfaen" w:hAnsi="Sylfaen"/>
          <w:lang w:val="ka-GE"/>
        </w:rPr>
        <w:footnoteReference w:id="34"/>
      </w:r>
      <w:r w:rsidRPr="00C46B6A">
        <w:rPr>
          <w:rFonts w:ascii="Sylfaen" w:hAnsi="Sylfaen"/>
          <w:lang w:val="ka-GE"/>
        </w:rPr>
        <w:t xml:space="preserve"> </w:t>
      </w:r>
      <w:r w:rsidRPr="00C46B6A">
        <w:rPr>
          <w:rFonts w:ascii="Sylfaen" w:hAnsi="Sylfaen" w:cs="Helvetica"/>
          <w:lang w:val="ka-GE"/>
        </w:rPr>
        <w:t>წლებში და</w:t>
      </w:r>
      <w:r w:rsidRPr="00C46B6A">
        <w:rPr>
          <w:rFonts w:ascii="Sylfaen" w:hAnsi="Sylfaen"/>
          <w:lang w:val="ka-GE"/>
        </w:rPr>
        <w:t xml:space="preserve"> </w:t>
      </w:r>
      <w:r w:rsidRPr="00C46B6A">
        <w:rPr>
          <w:rFonts w:ascii="Sylfaen" w:hAnsi="Sylfaen" w:cs="Sylfaen"/>
          <w:lang w:val="ka-GE"/>
        </w:rPr>
        <w:t>აჩვენა, რომ ინოვაციური</w:t>
      </w:r>
      <w:r w:rsidRPr="00C46B6A">
        <w:rPr>
          <w:rFonts w:ascii="Sylfaen" w:hAnsi="Sylfaen"/>
          <w:lang w:val="ka-GE"/>
        </w:rPr>
        <w:t xml:space="preserve"> </w:t>
      </w:r>
      <w:r w:rsidRPr="00C46B6A">
        <w:rPr>
          <w:rFonts w:ascii="Sylfaen" w:hAnsi="Sylfaen" w:cs="Sylfaen"/>
          <w:lang w:val="ka-GE"/>
        </w:rPr>
        <w:t xml:space="preserve">ფირმები დასაქმების ზრდის თვალსაზრისით უფრო წარმატებულები არიან. </w:t>
      </w:r>
      <w:r w:rsidRPr="00C46B6A">
        <w:rPr>
          <w:rFonts w:ascii="Sylfaen" w:hAnsi="Sylfaen"/>
          <w:lang w:val="ka-GE"/>
        </w:rPr>
        <w:t xml:space="preserve"> </w:t>
      </w:r>
      <w:r w:rsidRPr="00C46B6A">
        <w:rPr>
          <w:rFonts w:ascii="Sylfaen" w:hAnsi="Sylfaen" w:cs="Sylfaen"/>
          <w:lang w:val="ka-GE"/>
        </w:rPr>
        <w:t>ისინი</w:t>
      </w:r>
      <w:r w:rsidRPr="00C46B6A">
        <w:rPr>
          <w:rFonts w:ascii="Sylfaen" w:hAnsi="Sylfaen"/>
          <w:lang w:val="ka-GE"/>
        </w:rPr>
        <w:t xml:space="preserve"> </w:t>
      </w:r>
      <w:r w:rsidRPr="00C46B6A">
        <w:rPr>
          <w:rFonts w:ascii="Sylfaen" w:hAnsi="Sylfaen" w:cs="Sylfaen"/>
          <w:lang w:val="ka-GE"/>
        </w:rPr>
        <w:t>ქმნიან</w:t>
      </w:r>
      <w:r w:rsidRPr="00C46B6A">
        <w:rPr>
          <w:rFonts w:ascii="Sylfaen" w:hAnsi="Sylfaen"/>
          <w:lang w:val="ka-GE"/>
        </w:rPr>
        <w:t xml:space="preserve">  </w:t>
      </w:r>
      <w:r w:rsidRPr="00C46B6A">
        <w:rPr>
          <w:rFonts w:ascii="Sylfaen" w:hAnsi="Sylfaen" w:cs="Sylfaen"/>
          <w:lang w:val="ka-GE"/>
        </w:rPr>
        <w:t>უფრო</w:t>
      </w:r>
      <w:r w:rsidRPr="00C46B6A">
        <w:rPr>
          <w:rFonts w:ascii="Sylfaen" w:hAnsi="Sylfaen"/>
          <w:lang w:val="ka-GE"/>
        </w:rPr>
        <w:t xml:space="preserve"> </w:t>
      </w:r>
      <w:r w:rsidRPr="00C46B6A">
        <w:rPr>
          <w:rFonts w:ascii="Sylfaen" w:hAnsi="Sylfaen" w:cs="Sylfaen"/>
          <w:lang w:val="ka-GE"/>
        </w:rPr>
        <w:t>მეტ</w:t>
      </w:r>
      <w:r w:rsidRPr="00C46B6A">
        <w:rPr>
          <w:rFonts w:ascii="Sylfaen" w:hAnsi="Sylfaen"/>
          <w:lang w:val="ka-GE"/>
        </w:rPr>
        <w:t xml:space="preserve">  </w:t>
      </w:r>
      <w:r w:rsidRPr="00C46B6A">
        <w:rPr>
          <w:rFonts w:ascii="Sylfaen" w:hAnsi="Sylfaen" w:cs="Helvetica"/>
          <w:lang w:val="ka-GE"/>
        </w:rPr>
        <w:t xml:space="preserve">სამუშაო </w:t>
      </w:r>
      <w:r w:rsidRPr="00C46B6A">
        <w:rPr>
          <w:rFonts w:ascii="Sylfaen" w:hAnsi="Sylfaen" w:cs="Sylfaen"/>
          <w:lang w:val="ka-GE"/>
        </w:rPr>
        <w:t xml:space="preserve">ადგილსა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Helvetica"/>
          <w:lang w:val="ka-GE"/>
        </w:rPr>
        <w:t>კრიზისის დროს უფრო ნაკლებ თანამშრომელს კარგავენ.</w:t>
      </w:r>
      <w:r w:rsidRPr="00C46B6A">
        <w:rPr>
          <w:rFonts w:ascii="Sylfaen" w:hAnsi="Sylfaen" w:cs="Sylfaen"/>
          <w:color w:val="000000"/>
          <w:lang w:val="ka-GE"/>
        </w:rPr>
        <w:t xml:space="preserve"> </w:t>
      </w:r>
    </w:p>
    <w:p w14:paraId="62533687" w14:textId="1BCC3A08" w:rsidR="00E22677" w:rsidRPr="00C46B6A" w:rsidRDefault="00E22677" w:rsidP="00E22677">
      <w:pPr>
        <w:spacing w:after="0" w:line="240" w:lineRule="auto"/>
        <w:jc w:val="both"/>
        <w:rPr>
          <w:rFonts w:ascii="Sylfaen" w:eastAsia="Times New Roman" w:hAnsi="Sylfaen"/>
          <w:color w:val="000000"/>
          <w:lang w:val="ka-GE"/>
        </w:rPr>
      </w:pPr>
      <w:r w:rsidRPr="00C46B6A">
        <w:rPr>
          <w:rFonts w:ascii="Sylfaen" w:hAnsi="Sylfaen" w:cs="Sylfaen"/>
          <w:lang w:val="ka-GE"/>
        </w:rPr>
        <w:tab/>
        <w:t xml:space="preserve">მთავრობა </w:t>
      </w:r>
      <w:r w:rsidRPr="00C46B6A">
        <w:rPr>
          <w:rFonts w:ascii="Sylfaen" w:hAnsi="Sylfaen"/>
          <w:lang w:val="ka-GE"/>
        </w:rPr>
        <w:t xml:space="preserve"> </w:t>
      </w:r>
      <w:r w:rsidRPr="00C46B6A">
        <w:rPr>
          <w:rFonts w:ascii="Sylfaen" w:hAnsi="Sylfaen" w:cs="Sylfaen"/>
          <w:lang w:val="ka-GE"/>
        </w:rPr>
        <w:t xml:space="preserve">შეიმუშავებს ახალ </w:t>
      </w:r>
      <w:r w:rsidRPr="00C46B6A">
        <w:rPr>
          <w:rFonts w:ascii="Sylfaen" w:hAnsi="Sylfaen"/>
          <w:lang w:val="ka-GE"/>
        </w:rPr>
        <w:t xml:space="preserve"> </w:t>
      </w:r>
      <w:r w:rsidRPr="00C46B6A">
        <w:rPr>
          <w:rFonts w:ascii="Sylfaen" w:hAnsi="Sylfaen" w:cs="Sylfaen"/>
          <w:lang w:val="ka-GE"/>
        </w:rPr>
        <w:t>ინსტრუმენტებს და გააფართოვებს არსებულ ინსტრუმენტებს</w:t>
      </w:r>
      <w:r w:rsidRPr="00C46B6A">
        <w:rPr>
          <w:rFonts w:ascii="Sylfaen" w:hAnsi="Sylfaen"/>
          <w:lang w:val="ka-GE"/>
        </w:rPr>
        <w:t xml:space="preserve"> </w:t>
      </w:r>
      <w:r w:rsidRPr="00C46B6A">
        <w:rPr>
          <w:rFonts w:ascii="Sylfaen" w:hAnsi="Sylfaen" w:cs="Sylfaen"/>
          <w:lang w:val="ka-GE"/>
        </w:rPr>
        <w:t xml:space="preserve">ინოვაციებისა  </w:t>
      </w:r>
      <w:r w:rsidRPr="00C46B6A">
        <w:rPr>
          <w:rFonts w:ascii="Sylfaen" w:hAnsi="Sylfaen" w:cs="Helvetica"/>
          <w:lang w:val="ka-GE"/>
        </w:rPr>
        <w:t>და მეწარმეობის ხელშეწყობის მიზნით; ორივე მათგანი მნიშვნე</w:t>
      </w:r>
      <w:r w:rsidR="009E52C2">
        <w:rPr>
          <w:rFonts w:ascii="Sylfaen" w:hAnsi="Sylfaen" w:cs="Helvetica"/>
          <w:lang w:val="ka-GE"/>
        </w:rPr>
        <w:t>ლ</w:t>
      </w:r>
      <w:r w:rsidRPr="00C46B6A">
        <w:rPr>
          <w:rFonts w:ascii="Sylfaen" w:hAnsi="Sylfaen" w:cs="Helvetica"/>
          <w:lang w:val="ka-GE"/>
        </w:rPr>
        <w:t xml:space="preserve">ოვანია ახალი სამუშაო ადგილების შესაქმნელად და პროდუქტულობის გასაუმჯობესებლად. </w:t>
      </w:r>
    </w:p>
    <w:p w14:paraId="2D5FD341" w14:textId="5EA8A295" w:rsidR="00E22677" w:rsidRPr="00C46B6A" w:rsidRDefault="00E22677" w:rsidP="00E22677">
      <w:p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ab/>
      </w:r>
      <w:r w:rsidRPr="00C46B6A">
        <w:rPr>
          <w:rFonts w:ascii="Sylfaen" w:hAnsi="Sylfaen" w:cs="Sylfaen"/>
          <w:lang w:val="ka-GE"/>
        </w:rPr>
        <w:t>მნიშვნელოვანია</w:t>
      </w:r>
      <w:r w:rsidRPr="00C46B6A">
        <w:rPr>
          <w:rFonts w:ascii="Sylfaen" w:hAnsi="Sylfaen"/>
          <w:lang w:val="ka-GE"/>
        </w:rPr>
        <w:t xml:space="preserve"> მრავალფეროვანი </w:t>
      </w:r>
      <w:r w:rsidRPr="00C46B6A">
        <w:rPr>
          <w:rFonts w:ascii="Sylfaen" w:hAnsi="Sylfaen" w:cs="Sylfaen"/>
          <w:lang w:val="ka-GE"/>
        </w:rPr>
        <w:t>ინოვაციური</w:t>
      </w:r>
      <w:r w:rsidRPr="00C46B6A">
        <w:rPr>
          <w:rFonts w:ascii="Sylfaen" w:hAnsi="Sylfaen"/>
          <w:lang w:val="ka-GE"/>
        </w:rPr>
        <w:t xml:space="preserve"> </w:t>
      </w:r>
      <w:r w:rsidRPr="00C46B6A">
        <w:rPr>
          <w:rFonts w:ascii="Sylfaen" w:hAnsi="Sylfaen" w:cs="Sylfaen"/>
          <w:lang w:val="ka-GE"/>
        </w:rPr>
        <w:t>პროგრამების</w:t>
      </w:r>
      <w:r w:rsidRPr="00C46B6A">
        <w:rPr>
          <w:rFonts w:ascii="Sylfaen" w:hAnsi="Sylfaen"/>
          <w:lang w:val="ka-GE"/>
        </w:rPr>
        <w:t xml:space="preserve"> </w:t>
      </w:r>
      <w:r w:rsidRPr="00C46B6A">
        <w:rPr>
          <w:rFonts w:ascii="Sylfaen" w:hAnsi="Sylfaen" w:cs="Sylfaen"/>
          <w:lang w:val="ka-GE"/>
        </w:rPr>
        <w:t>შეთავაზება</w:t>
      </w:r>
      <w:r w:rsidR="00EB03D7" w:rsidRPr="00C46B6A">
        <w:rPr>
          <w:rFonts w:ascii="Sylfaen" w:hAnsi="Sylfaen" w:cs="Sylfaen"/>
          <w:lang w:val="ka-GE"/>
        </w:rPr>
        <w:t xml:space="preserve">, მათ შორის რეგიონებში, </w:t>
      </w:r>
      <w:r w:rsidRPr="00C46B6A">
        <w:rPr>
          <w:rFonts w:ascii="Sylfaen" w:hAnsi="Sylfaen" w:cs="Sylfaen"/>
          <w:lang w:val="ka-GE"/>
        </w:rPr>
        <w:t xml:space="preserve"> რაც </w:t>
      </w:r>
      <w:r w:rsidRPr="00C46B6A">
        <w:rPr>
          <w:rFonts w:ascii="Sylfaen" w:hAnsi="Sylfaen"/>
          <w:lang w:val="ka-GE"/>
        </w:rPr>
        <w:t xml:space="preserve"> </w:t>
      </w: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ინოვაციური</w:t>
      </w:r>
      <w:r w:rsidRPr="00C46B6A">
        <w:rPr>
          <w:rFonts w:ascii="Sylfaen" w:hAnsi="Sylfaen"/>
          <w:lang w:val="ka-GE"/>
        </w:rPr>
        <w:t xml:space="preserve"> </w:t>
      </w:r>
      <w:r w:rsidRPr="00C46B6A">
        <w:rPr>
          <w:rFonts w:ascii="Sylfaen" w:hAnsi="Sylfaen" w:cs="Sylfaen"/>
          <w:lang w:val="ka-GE"/>
        </w:rPr>
        <w:t>კულტურის</w:t>
      </w:r>
      <w:r w:rsidRPr="00C46B6A">
        <w:rPr>
          <w:rFonts w:ascii="Sylfaen" w:hAnsi="Sylfaen"/>
          <w:lang w:val="ka-GE"/>
        </w:rPr>
        <w:t xml:space="preserve"> </w:t>
      </w:r>
      <w:r w:rsidRPr="00C46B6A">
        <w:rPr>
          <w:rFonts w:ascii="Sylfaen" w:hAnsi="Sylfaen" w:cs="Sylfaen"/>
          <w:lang w:val="ka-GE"/>
        </w:rPr>
        <w:t>განვითარებას</w:t>
      </w:r>
      <w:r w:rsidRPr="00C46B6A">
        <w:rPr>
          <w:rFonts w:ascii="Sylfaen" w:hAnsi="Sylfaen"/>
          <w:lang w:val="ka-GE"/>
        </w:rPr>
        <w:t xml:space="preserve"> </w:t>
      </w:r>
      <w:r w:rsidRPr="00C46B6A">
        <w:rPr>
          <w:rFonts w:ascii="Sylfaen" w:hAnsi="Sylfaen" w:cs="Sylfaen"/>
          <w:lang w:val="ka-GE"/>
        </w:rPr>
        <w:t xml:space="preserve">შეუწყობ ხელს.  ერთის მხრივ აქცენტი გაკეთდება მოსწავლეების, ახლგაზრდებისა და </w:t>
      </w:r>
      <w:r w:rsidR="00197410" w:rsidRPr="00C46B6A">
        <w:rPr>
          <w:rFonts w:ascii="Sylfaen" w:hAnsi="Sylfaen" w:cs="Sylfaen"/>
          <w:lang w:val="ka-GE"/>
        </w:rPr>
        <w:t>ზრდასრული მოსახლეობის</w:t>
      </w:r>
      <w:r w:rsidRPr="00C46B6A">
        <w:rPr>
          <w:rFonts w:ascii="Sylfaen" w:hAnsi="Sylfaen" w:cs="Sylfaen"/>
          <w:lang w:val="ka-GE"/>
        </w:rPr>
        <w:t xml:space="preserve"> სამეწარმეო  უნარების განვითარებაზე, ხოლო მეორეს მხრივ სამეწარმეო საქმი</w:t>
      </w:r>
      <w:r w:rsidR="009E52C2">
        <w:rPr>
          <w:rFonts w:ascii="Sylfaen" w:hAnsi="Sylfaen" w:cs="Sylfaen"/>
          <w:lang w:val="ka-GE"/>
        </w:rPr>
        <w:t>ა</w:t>
      </w:r>
      <w:r w:rsidRPr="00C46B6A">
        <w:rPr>
          <w:rFonts w:ascii="Sylfaen" w:hAnsi="Sylfaen" w:cs="Sylfaen"/>
          <w:lang w:val="ka-GE"/>
        </w:rPr>
        <w:t xml:space="preserve">ნობის დაწყების ხელშეწყობაზე. </w:t>
      </w:r>
      <w:r w:rsidR="00197410" w:rsidRPr="00C46B6A">
        <w:rPr>
          <w:rFonts w:ascii="Sylfaen" w:hAnsi="Sylfaen" w:cs="Sylfaen"/>
          <w:lang w:val="ka-GE"/>
        </w:rPr>
        <w:t>პრიორიტ</w:t>
      </w:r>
      <w:r w:rsidR="009E52C2">
        <w:rPr>
          <w:rFonts w:ascii="Sylfaen" w:hAnsi="Sylfaen" w:cs="Sylfaen"/>
          <w:lang w:val="ka-GE"/>
        </w:rPr>
        <w:t>ეტ</w:t>
      </w:r>
      <w:r w:rsidR="00197410" w:rsidRPr="00C46B6A">
        <w:rPr>
          <w:rFonts w:ascii="Sylfaen" w:hAnsi="Sylfaen" w:cs="Sylfaen"/>
          <w:lang w:val="ka-GE"/>
        </w:rPr>
        <w:t xml:space="preserve">ულია </w:t>
      </w:r>
      <w:r w:rsidRPr="00C46B6A">
        <w:rPr>
          <w:rFonts w:ascii="Sylfaen" w:hAnsi="Sylfaen" w:cs="Sylfaen"/>
          <w:lang w:val="ka-GE"/>
        </w:rPr>
        <w:t>მეწარმეობის</w:t>
      </w:r>
      <w:r w:rsidRPr="00C46B6A">
        <w:rPr>
          <w:rFonts w:ascii="Sylfaen" w:hAnsi="Sylfaen"/>
          <w:lang w:val="ka-GE"/>
        </w:rPr>
        <w:t xml:space="preserve"> </w:t>
      </w:r>
      <w:r w:rsidR="00197410" w:rsidRPr="00C46B6A">
        <w:rPr>
          <w:rFonts w:ascii="Sylfaen" w:hAnsi="Sylfaen" w:cs="Sylfaen"/>
          <w:lang w:val="ka-GE"/>
        </w:rPr>
        <w:t xml:space="preserve">განვითარება </w:t>
      </w:r>
      <w:r w:rsidRPr="00C46B6A">
        <w:rPr>
          <w:rFonts w:ascii="Sylfaen" w:hAnsi="Sylfaen" w:cs="Sylfaen"/>
          <w:lang w:val="ka-GE"/>
        </w:rPr>
        <w:t xml:space="preserve"> მოწყვლად ჯგუფებს,  ქალებსა და ახალგაზრდებს შორის. </w:t>
      </w:r>
      <w:r w:rsidRPr="00C46B6A">
        <w:rPr>
          <w:rFonts w:ascii="Sylfaen" w:eastAsia="Times New Roman" w:hAnsi="Sylfaen"/>
          <w:color w:val="000000"/>
          <w:lang w:val="ka-GE"/>
        </w:rPr>
        <w:t xml:space="preserve"> </w:t>
      </w:r>
    </w:p>
    <w:p w14:paraId="503821E7" w14:textId="33439E2B" w:rsidR="00E22677" w:rsidRPr="00C46B6A" w:rsidRDefault="00E22677" w:rsidP="00E22677">
      <w:pPr>
        <w:spacing w:after="0" w:line="240" w:lineRule="auto"/>
        <w:jc w:val="both"/>
        <w:rPr>
          <w:rFonts w:ascii="Sylfaen" w:hAnsi="Sylfaen" w:cs="Sylfaen"/>
          <w:color w:val="000000"/>
          <w:lang w:val="ka-GE"/>
        </w:rPr>
      </w:pPr>
      <w:r w:rsidRPr="00C46B6A">
        <w:rPr>
          <w:rFonts w:ascii="Sylfaen" w:eastAsia="Times New Roman" w:hAnsi="Sylfaen"/>
          <w:color w:val="000000"/>
          <w:lang w:val="ka-GE"/>
        </w:rPr>
        <w:lastRenderedPageBreak/>
        <w:tab/>
        <w:t xml:space="preserve">ხელი შეეწყობა </w:t>
      </w:r>
      <w:r w:rsidRPr="00C46B6A">
        <w:rPr>
          <w:rFonts w:ascii="Sylfaen" w:hAnsi="Sylfaen" w:cs="Sylfaen"/>
          <w:lang w:val="ka-GE"/>
        </w:rPr>
        <w:t>სამეწარმეო უნარების განვითარებას</w:t>
      </w:r>
      <w:r w:rsidRPr="00C46B6A">
        <w:rPr>
          <w:rFonts w:ascii="Sylfaen" w:hAnsi="Sylfaen"/>
          <w:lang w:val="ka-GE"/>
        </w:rPr>
        <w:t xml:space="preserve"> </w:t>
      </w:r>
      <w:r w:rsidRPr="00C46B6A">
        <w:rPr>
          <w:rFonts w:ascii="Sylfaen" w:hAnsi="Sylfaen" w:cs="Sylfaen"/>
          <w:lang w:val="ka-GE"/>
        </w:rPr>
        <w:t>ფორმალური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color w:val="000000"/>
          <w:lang w:val="ka-GE"/>
        </w:rPr>
        <w:t>არაფორმალური</w:t>
      </w:r>
      <w:r w:rsidRPr="00C46B6A">
        <w:rPr>
          <w:rFonts w:ascii="Sylfaen" w:hAnsi="Sylfaen"/>
          <w:color w:val="000000"/>
          <w:lang w:val="ka-GE"/>
        </w:rPr>
        <w:t xml:space="preserve"> </w:t>
      </w:r>
      <w:r w:rsidRPr="00C46B6A">
        <w:rPr>
          <w:rFonts w:ascii="Sylfaen" w:hAnsi="Sylfaen" w:cs="Sylfaen"/>
          <w:color w:val="000000"/>
          <w:lang w:val="ka-GE"/>
        </w:rPr>
        <w:t xml:space="preserve">განათლების </w:t>
      </w:r>
      <w:r w:rsidRPr="00C46B6A">
        <w:rPr>
          <w:rFonts w:ascii="Sylfaen" w:hAnsi="Sylfaen"/>
          <w:color w:val="000000"/>
          <w:lang w:val="ka-GE"/>
        </w:rPr>
        <w:t xml:space="preserve"> </w:t>
      </w:r>
      <w:r w:rsidRPr="00C46B6A">
        <w:rPr>
          <w:rFonts w:ascii="Sylfaen" w:hAnsi="Sylfaen" w:cs="Sylfaen"/>
          <w:color w:val="000000"/>
          <w:lang w:val="ka-GE"/>
        </w:rPr>
        <w:t>გზით</w:t>
      </w:r>
      <w:r w:rsidRPr="00C46B6A">
        <w:rPr>
          <w:rFonts w:ascii="Sylfaen" w:hAnsi="Sylfaen"/>
          <w:color w:val="000000"/>
          <w:lang w:val="ka-GE"/>
        </w:rPr>
        <w:t>.</w:t>
      </w:r>
      <w:r w:rsidRPr="00C46B6A">
        <w:rPr>
          <w:rFonts w:ascii="Sylfaen" w:eastAsia="Helvetica" w:hAnsi="Sylfaen" w:cs="Helvetica"/>
          <w:color w:val="000000"/>
          <w:lang w:val="ka-GE"/>
        </w:rPr>
        <w:t xml:space="preserve"> </w:t>
      </w:r>
      <w:r w:rsidRPr="00C46B6A">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C46B6A">
        <w:rPr>
          <w:rFonts w:ascii="Sylfaen" w:hAnsi="Sylfaen" w:cs="Sylfaen"/>
          <w:color w:val="000000"/>
          <w:lang w:val="ka-GE"/>
        </w:rPr>
        <w:t>სამეწარმეო</w:t>
      </w:r>
      <w:r w:rsidRPr="00C46B6A">
        <w:rPr>
          <w:rFonts w:ascii="Sylfaen" w:hAnsi="Sylfaen"/>
          <w:color w:val="000000"/>
          <w:lang w:val="ka-GE"/>
        </w:rPr>
        <w:t xml:space="preserve"> </w:t>
      </w:r>
      <w:r w:rsidRPr="00C46B6A">
        <w:rPr>
          <w:rFonts w:ascii="Sylfaen" w:hAnsi="Sylfaen" w:cs="Sylfaen"/>
          <w:color w:val="000000"/>
          <w:lang w:val="ka-GE"/>
        </w:rPr>
        <w:t>განათლება</w:t>
      </w:r>
      <w:r w:rsidRPr="00C46B6A">
        <w:rPr>
          <w:rFonts w:ascii="Sylfaen" w:hAnsi="Sylfaen"/>
          <w:color w:val="000000"/>
          <w:lang w:val="ka-GE"/>
        </w:rPr>
        <w:t xml:space="preserve"> </w:t>
      </w:r>
      <w:r w:rsidRPr="00C46B6A">
        <w:rPr>
          <w:rFonts w:ascii="Sylfaen" w:hAnsi="Sylfaen" w:cs="Sylfaen"/>
          <w:color w:val="000000"/>
          <w:lang w:val="ka-GE"/>
        </w:rPr>
        <w:t xml:space="preserve">ინტეგრირდება </w:t>
      </w:r>
      <w:r w:rsidRPr="00C46B6A">
        <w:rPr>
          <w:rFonts w:ascii="Sylfaen" w:hAnsi="Sylfaen"/>
          <w:color w:val="000000"/>
          <w:lang w:val="ka-GE"/>
        </w:rPr>
        <w:t xml:space="preserve">ზოგადი განათლების </w:t>
      </w:r>
      <w:r w:rsidRPr="00C46B6A">
        <w:rPr>
          <w:rFonts w:ascii="Sylfaen" w:hAnsi="Sylfaen" w:cs="Sylfaen"/>
          <w:color w:val="000000"/>
          <w:lang w:val="ka-GE"/>
        </w:rPr>
        <w:t xml:space="preserve">ყველა საფეხურზე და მომზადება-გადამზადების პროგრამებში. </w:t>
      </w:r>
      <w:r w:rsidRPr="00C46B6A">
        <w:rPr>
          <w:rFonts w:ascii="Sylfaen" w:hAnsi="Sylfaen"/>
          <w:color w:val="000000"/>
          <w:lang w:val="ka-GE"/>
        </w:rPr>
        <w:t xml:space="preserve"> </w:t>
      </w:r>
      <w:r w:rsidRPr="00C46B6A">
        <w:rPr>
          <w:rFonts w:ascii="Sylfaen" w:hAnsi="Sylfaen" w:cs="Sylfaen"/>
          <w:color w:val="000000"/>
          <w:lang w:val="ka-GE"/>
        </w:rPr>
        <w:t xml:space="preserve">მთელი სიცოცხლის განმავლობაში სამეწარმეო უნარების განვითარებასთან ერთად </w:t>
      </w:r>
      <w:r w:rsidR="002E31CC" w:rsidRPr="00C46B6A">
        <w:rPr>
          <w:rFonts w:ascii="Sylfaen" w:hAnsi="Sylfaen" w:cs="Sylfaen"/>
          <w:color w:val="000000"/>
          <w:lang w:val="ka-GE"/>
        </w:rPr>
        <w:t>მნიშვნელოვანია</w:t>
      </w:r>
      <w:r w:rsidRPr="00C46B6A">
        <w:rPr>
          <w:rFonts w:ascii="Sylfaen" w:hAnsi="Sylfaen" w:cs="Sylfaen"/>
          <w:color w:val="000000"/>
          <w:lang w:val="ka-GE"/>
        </w:rPr>
        <w:t xml:space="preserve"> ICT-</w:t>
      </w:r>
      <w:r w:rsidR="002E31CC" w:rsidRPr="00C46B6A">
        <w:rPr>
          <w:rFonts w:ascii="Sylfaen" w:hAnsi="Sylfaen" w:cs="Sylfaen"/>
          <w:color w:val="000000"/>
          <w:lang w:val="ka-GE"/>
        </w:rPr>
        <w:t>ი</w:t>
      </w:r>
      <w:r w:rsidRPr="00C46B6A">
        <w:rPr>
          <w:rFonts w:ascii="Sylfaen" w:hAnsi="Sylfaen" w:cs="Sylfaen"/>
          <w:color w:val="000000"/>
          <w:lang w:val="ka-GE"/>
        </w:rPr>
        <w:t xml:space="preserve">სა და ზოგადი გამჭოლი უნარების </w:t>
      </w:r>
      <w:r w:rsidR="002E31CC" w:rsidRPr="00C46B6A">
        <w:rPr>
          <w:rFonts w:ascii="Sylfaen" w:hAnsi="Sylfaen" w:cs="Sylfaen"/>
          <w:color w:val="000000"/>
          <w:lang w:val="ka-GE"/>
        </w:rPr>
        <w:t>განვითარება</w:t>
      </w:r>
      <w:r w:rsidRPr="00C46B6A">
        <w:rPr>
          <w:rFonts w:ascii="Sylfaen" w:hAnsi="Sylfaen" w:cs="Sylfaen"/>
          <w:color w:val="000000"/>
          <w:lang w:val="ka-GE"/>
        </w:rPr>
        <w:t xml:space="preserve">. </w:t>
      </w:r>
    </w:p>
    <w:p w14:paraId="14798B17" w14:textId="77777777" w:rsidR="00E22677" w:rsidRPr="00C46B6A" w:rsidRDefault="00E22677" w:rsidP="00E22677">
      <w:pPr>
        <w:spacing w:after="0" w:line="240" w:lineRule="auto"/>
        <w:jc w:val="both"/>
        <w:rPr>
          <w:rFonts w:ascii="Sylfaen" w:eastAsia="Times New Roman" w:hAnsi="Sylfaen"/>
          <w:color w:val="000000"/>
          <w:lang w:val="ka-GE"/>
        </w:rPr>
      </w:pPr>
      <w:r w:rsidRPr="00C46B6A">
        <w:rPr>
          <w:rFonts w:ascii="Sylfaen" w:hAnsi="Sylfaen" w:cs="Sylfaen"/>
          <w:color w:val="000000"/>
          <w:lang w:val="ka-GE"/>
        </w:rPr>
        <w:tab/>
      </w:r>
      <w:r w:rsidRPr="00C46B6A">
        <w:rPr>
          <w:rFonts w:ascii="Sylfaen" w:eastAsia="Times New Roman" w:hAnsi="Sylfaen"/>
          <w:color w:val="000000"/>
          <w:lang w:val="ka-GE"/>
        </w:rPr>
        <w:t xml:space="preserve">მეწარმეობა არ უნდა განიხილებოდეს მხოლოდ "ეკონომიკური თვალსაზრისით", რადგან მას აქვს მნიშვნელოვანი  სოციალური პოტენციალიც. </w:t>
      </w:r>
    </w:p>
    <w:p w14:paraId="15D9A19D" w14:textId="77777777" w:rsidR="00E22677" w:rsidRPr="00C46B6A" w:rsidRDefault="00E22677" w:rsidP="00E22677">
      <w:p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ab/>
        <w:t xml:space="preserve">პროგრამა “აწარმოე საქართველოში” მნიშვნელოვან გავლენას ახდებს ბიზნეს გარემოს გაუმჯობესებისა და დასაქმების კუთხით. პროგრამის განვითარების სამომავლო მიმართულებებია: </w:t>
      </w:r>
    </w:p>
    <w:p w14:paraId="5919B69C" w14:textId="7B48150E" w:rsidR="00E22677" w:rsidRPr="00C46B6A" w:rsidRDefault="00EB03D7" w:rsidP="0007405D">
      <w:pPr>
        <w:pStyle w:val="ListParagraph"/>
        <w:numPr>
          <w:ilvl w:val="0"/>
          <w:numId w:val="24"/>
        </w:num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“აწარმოე საქართველოში”</w:t>
      </w:r>
      <w:r w:rsidR="00E22677" w:rsidRPr="00C46B6A">
        <w:rPr>
          <w:rFonts w:ascii="Sylfaen" w:eastAsia="Times New Roman" w:hAnsi="Sylfaen"/>
          <w:color w:val="000000"/>
          <w:lang w:val="ka-GE"/>
        </w:rPr>
        <w:t xml:space="preserve"> პროგრამის მასშტაბის გაფართოება და შესაძლებლობების გაძლიერება, რათა ჩამოყალიბდეს როგორც მეწარმეობის მხარდამჭერი  “ჰაბი”</w:t>
      </w:r>
      <w:r w:rsidRPr="00C46B6A">
        <w:rPr>
          <w:rFonts w:ascii="Sylfaen" w:eastAsia="Times New Roman" w:hAnsi="Sylfaen"/>
          <w:color w:val="000000"/>
          <w:lang w:val="ka-GE"/>
        </w:rPr>
        <w:t xml:space="preserve">. </w:t>
      </w:r>
    </w:p>
    <w:p w14:paraId="4A7F6FD0" w14:textId="63D016EA" w:rsidR="00E22677" w:rsidRPr="00C46B6A" w:rsidRDefault="00E22677" w:rsidP="0007405D">
      <w:pPr>
        <w:pStyle w:val="ListParagraph"/>
        <w:numPr>
          <w:ilvl w:val="0"/>
          <w:numId w:val="24"/>
        </w:num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მიზნობრივი ჯგუფების ინფორმირება მოხდება მათი საჭიროებების გათვალისწინებით; ინფორმაცია გავრცელდება პროგრამის მიზნებისა და მიღწეული შედეგების შესახებ, საპროექტო მოთხოვნების, დაფინანსებისა და თანადაფინანსების და ა.შ.</w:t>
      </w:r>
      <w:r w:rsidR="00EB03D7" w:rsidRPr="00C46B6A">
        <w:rPr>
          <w:rFonts w:ascii="Sylfaen" w:eastAsia="Times New Roman" w:hAnsi="Sylfaen"/>
          <w:color w:val="000000"/>
          <w:lang w:val="ka-GE"/>
        </w:rPr>
        <w:t xml:space="preserve"> საკითხების შესახებ. </w:t>
      </w:r>
      <w:r w:rsidRPr="00C46B6A">
        <w:rPr>
          <w:rFonts w:ascii="Sylfaen" w:eastAsia="Times New Roman" w:hAnsi="Sylfaen"/>
          <w:color w:val="000000"/>
          <w:lang w:val="ka-GE"/>
        </w:rPr>
        <w:t xml:space="preserve"> შემუშავდება ინფორმირების ეფექტური პლატფორმა, მაგალითად ფორუმის სახით,  რომლის დახმარებითაც დაინტერსებული მხარეები სისტემატურად მიიღებენ ინფორ</w:t>
      </w:r>
      <w:r w:rsidR="009E52C2">
        <w:rPr>
          <w:rFonts w:ascii="Sylfaen" w:eastAsia="Times New Roman" w:hAnsi="Sylfaen"/>
          <w:color w:val="000000"/>
          <w:lang w:val="ka-GE"/>
        </w:rPr>
        <w:t>მ</w:t>
      </w:r>
      <w:r w:rsidRPr="00C46B6A">
        <w:rPr>
          <w:rFonts w:ascii="Sylfaen" w:eastAsia="Times New Roman" w:hAnsi="Sylfaen"/>
          <w:color w:val="000000"/>
          <w:lang w:val="ka-GE"/>
        </w:rPr>
        <w:t>აციას</w:t>
      </w:r>
      <w:r w:rsidR="009E52C2">
        <w:rPr>
          <w:rFonts w:ascii="Sylfaen" w:eastAsia="Times New Roman" w:hAnsi="Sylfaen"/>
          <w:color w:val="000000"/>
          <w:lang w:val="ka-GE"/>
        </w:rPr>
        <w:t>.</w:t>
      </w:r>
    </w:p>
    <w:p w14:paraId="15F1630B" w14:textId="1418DEB3" w:rsidR="00E22677" w:rsidRPr="00C46B6A" w:rsidRDefault="00E22677" w:rsidP="0007405D">
      <w:pPr>
        <w:pStyle w:val="ListParagraph"/>
        <w:numPr>
          <w:ilvl w:val="0"/>
          <w:numId w:val="24"/>
        </w:num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ვინაიდან საქართველოში დაბ</w:t>
      </w:r>
      <w:r w:rsidR="009E52C2">
        <w:rPr>
          <w:rFonts w:ascii="Sylfaen" w:eastAsia="Times New Roman" w:hAnsi="Sylfaen"/>
          <w:color w:val="000000"/>
          <w:lang w:val="ka-GE"/>
        </w:rPr>
        <w:t>ალია სამეწარმეო განათლება,  მაწა</w:t>
      </w:r>
      <w:r w:rsidRPr="00C46B6A">
        <w:rPr>
          <w:rFonts w:ascii="Sylfaen" w:eastAsia="Times New Roman" w:hAnsi="Sylfaen"/>
          <w:color w:val="000000"/>
          <w:lang w:val="ka-GE"/>
        </w:rPr>
        <w:t>რმეები მიიღებენ საკონსულტაციო და ტექნიკურ დახმარებას ბიზნეს პროექტების მომზადებაში, ფინანსურ საკითხებთან,  თანადაფინანსებისა და  სესხების მიღებასთან დაკავშირებთ და ა.შ.</w:t>
      </w:r>
      <w:r w:rsidR="00EB03D7" w:rsidRPr="00C46B6A">
        <w:rPr>
          <w:rFonts w:ascii="Sylfaen" w:eastAsia="Times New Roman" w:hAnsi="Sylfaen"/>
          <w:color w:val="000000"/>
          <w:lang w:val="ka-GE"/>
        </w:rPr>
        <w:t xml:space="preserve"> ამ პროცესში აქტიურად ჩაე</w:t>
      </w:r>
      <w:r w:rsidR="009E52C2">
        <w:rPr>
          <w:rFonts w:ascii="Sylfaen" w:eastAsia="Times New Roman" w:hAnsi="Sylfaen"/>
          <w:color w:val="000000"/>
          <w:lang w:val="ka-GE"/>
        </w:rPr>
        <w:t>რ</w:t>
      </w:r>
      <w:r w:rsidR="00EB03D7" w:rsidRPr="00C46B6A">
        <w:rPr>
          <w:rFonts w:ascii="Sylfaen" w:eastAsia="Times New Roman" w:hAnsi="Sylfaen"/>
          <w:color w:val="000000"/>
          <w:lang w:val="ka-GE"/>
        </w:rPr>
        <w:t xml:space="preserve">თვებიან რეგიონები. </w:t>
      </w:r>
    </w:p>
    <w:p w14:paraId="687166B9" w14:textId="77777777" w:rsidR="00E22677" w:rsidRPr="00C46B6A" w:rsidRDefault="00E22677" w:rsidP="0007405D">
      <w:pPr>
        <w:pStyle w:val="ListParagraph"/>
        <w:numPr>
          <w:ilvl w:val="0"/>
          <w:numId w:val="24"/>
        </w:num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 xml:space="preserve">ექსპორტზე ორიენტირებული და ექსპორტით დაინტერსებული კომპანიები დახმარებას მიიღებენ  პოტენციური პარტნიორებისა და საექსპორტო ბაზრების  მოძიებაში,  საექსპორტო ბაზრებზე არსებული მოთხოვნების გაცნობის კუთხით.  მათთვის სხვადასხვა მხარდამჭერი ღონისძიებები გაიმართება, როგორცაა ფორუმები, გამოფენები, დარგობრივად ერთობლივი საერთაშორისო მარკეტინგული ღონისძიებები. მათთვის საჭირო საინფორმაციო ბაზები გახდება ხელმისაწვდომი. </w:t>
      </w:r>
    </w:p>
    <w:p w14:paraId="617EBD38" w14:textId="77777777" w:rsidR="00E22677" w:rsidRPr="00C46B6A" w:rsidRDefault="00E22677" w:rsidP="0007405D">
      <w:pPr>
        <w:pStyle w:val="ListParagraph"/>
        <w:numPr>
          <w:ilvl w:val="0"/>
          <w:numId w:val="24"/>
        </w:numPr>
        <w:spacing w:after="0" w:line="240" w:lineRule="auto"/>
        <w:jc w:val="both"/>
        <w:rPr>
          <w:rFonts w:ascii="Sylfaen" w:hAnsi="Sylfaen" w:cs="Sylfaen"/>
          <w:color w:val="000000"/>
          <w:lang w:val="ka-GE"/>
        </w:rPr>
      </w:pPr>
      <w:r w:rsidRPr="00C46B6A">
        <w:rPr>
          <w:rFonts w:ascii="Sylfaen" w:hAnsi="Sylfaen" w:cs="Sylfaen"/>
          <w:color w:val="000000"/>
          <w:lang w:val="ka-GE"/>
        </w:rPr>
        <w:t xml:space="preserve">მთავრობა ხელს შეუწყობს </w:t>
      </w:r>
      <w:r w:rsidRPr="00C46B6A">
        <w:rPr>
          <w:rFonts w:ascii="Sylfaen" w:hAnsi="Sylfaen"/>
          <w:color w:val="000000"/>
          <w:lang w:val="ka-GE"/>
        </w:rPr>
        <w:t xml:space="preserve">  DCFTA- </w:t>
      </w:r>
      <w:r w:rsidRPr="00C46B6A">
        <w:rPr>
          <w:rFonts w:ascii="Sylfaen" w:hAnsi="Sylfaen" w:cs="Sylfaen"/>
          <w:color w:val="000000"/>
          <w:lang w:val="ka-GE"/>
        </w:rPr>
        <w:t>ს</w:t>
      </w:r>
      <w:r w:rsidRPr="00C46B6A">
        <w:rPr>
          <w:rFonts w:ascii="Sylfaen" w:hAnsi="Sylfaen"/>
          <w:color w:val="000000"/>
          <w:lang w:val="ka-GE"/>
        </w:rPr>
        <w:t xml:space="preserve"> </w:t>
      </w:r>
      <w:r w:rsidRPr="00C46B6A">
        <w:rPr>
          <w:rFonts w:ascii="Sylfaen" w:hAnsi="Sylfaen" w:cs="Sylfaen"/>
          <w:color w:val="000000"/>
          <w:lang w:val="ka-GE"/>
        </w:rPr>
        <w:t>მოთხოვნების</w:t>
      </w:r>
      <w:r w:rsidRPr="00C46B6A">
        <w:rPr>
          <w:rFonts w:ascii="Sylfaen" w:hAnsi="Sylfaen"/>
          <w:color w:val="000000"/>
          <w:lang w:val="ka-GE"/>
        </w:rPr>
        <w:t xml:space="preserve"> </w:t>
      </w:r>
      <w:r w:rsidRPr="00C46B6A">
        <w:rPr>
          <w:rFonts w:ascii="Sylfaen" w:hAnsi="Sylfaen" w:cs="Sylfaen"/>
          <w:color w:val="000000"/>
          <w:lang w:val="ka-GE"/>
        </w:rPr>
        <w:t>დაკმაყოფილებას.</w:t>
      </w:r>
    </w:p>
    <w:p w14:paraId="562DEA67" w14:textId="77777777" w:rsidR="00E22677" w:rsidRPr="00C46B6A" w:rsidRDefault="00E22677" w:rsidP="0007405D">
      <w:pPr>
        <w:pStyle w:val="ListParagraph"/>
        <w:numPr>
          <w:ilvl w:val="0"/>
          <w:numId w:val="24"/>
        </w:num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 xml:space="preserve">გაძლიერდება შეფასებისა და მონიტორინგის მექანიზმები, რომლის შედეგები გამოყენებული იქნება ახალი პროგრამების დაგეგმვისას. </w:t>
      </w:r>
    </w:p>
    <w:p w14:paraId="3A866230" w14:textId="77777777" w:rsidR="00E22677" w:rsidRPr="00C46B6A" w:rsidRDefault="00E22677" w:rsidP="00E22677">
      <w:pPr>
        <w:spacing w:after="0" w:line="240" w:lineRule="auto"/>
        <w:jc w:val="both"/>
        <w:rPr>
          <w:rFonts w:ascii="Sylfaen" w:hAnsi="Sylfaen" w:cs="Sylfaen"/>
          <w:color w:val="000000"/>
          <w:lang w:val="ka-GE"/>
        </w:rPr>
      </w:pPr>
    </w:p>
    <w:p w14:paraId="50718D13" w14:textId="77777777" w:rsidR="00E22677" w:rsidRPr="00C46B6A" w:rsidRDefault="00E22677" w:rsidP="00E22677">
      <w:pPr>
        <w:spacing w:after="0" w:line="240" w:lineRule="auto"/>
        <w:jc w:val="both"/>
        <w:rPr>
          <w:rFonts w:ascii="Sylfaen" w:hAnsi="Sylfaen" w:cs="Sylfaen"/>
          <w:color w:val="000000"/>
          <w:lang w:val="ka-GE"/>
        </w:rPr>
      </w:pPr>
      <w:r w:rsidRPr="00C46B6A">
        <w:rPr>
          <w:rFonts w:ascii="Sylfaen" w:eastAsia="Helvetica" w:hAnsi="Sylfaen" w:cs="Helvetica"/>
        </w:rPr>
        <w:tab/>
      </w:r>
      <w:commentRangeStart w:id="1296"/>
      <w:r w:rsidRPr="00C46B6A">
        <w:rPr>
          <w:rFonts w:ascii="Sylfaen" w:eastAsia="Helvetica" w:hAnsi="Sylfaen" w:cs="Helvetica"/>
        </w:rPr>
        <w:t>გადაიხედება</w:t>
      </w:r>
      <w:r w:rsidRPr="00C46B6A">
        <w:rPr>
          <w:rFonts w:ascii="Sylfaen" w:eastAsia="Times New Roman" w:hAnsi="Sylfaen"/>
        </w:rPr>
        <w:t xml:space="preserve"> </w:t>
      </w:r>
      <w:r w:rsidRPr="00C46B6A">
        <w:rPr>
          <w:rFonts w:ascii="Sylfaen" w:eastAsia="Helvetica" w:hAnsi="Sylfaen" w:cs="Helvetica"/>
        </w:rPr>
        <w:t>საგადასახადო</w:t>
      </w:r>
      <w:r w:rsidRPr="00C46B6A">
        <w:rPr>
          <w:rFonts w:ascii="Sylfaen" w:eastAsia="Times New Roman" w:hAnsi="Sylfaen"/>
        </w:rPr>
        <w:t xml:space="preserve"> </w:t>
      </w:r>
      <w:r w:rsidRPr="00C46B6A">
        <w:rPr>
          <w:rFonts w:ascii="Sylfaen" w:eastAsia="Helvetica" w:hAnsi="Sylfaen" w:cs="Helvetica"/>
        </w:rPr>
        <w:t>პოლიტიკა</w:t>
      </w:r>
      <w:r w:rsidRPr="00C46B6A">
        <w:rPr>
          <w:rFonts w:ascii="Sylfaen" w:eastAsia="Helvetica" w:hAnsi="Sylfaen" w:cs="Helvetica"/>
          <w:lang w:val="ka-GE"/>
        </w:rPr>
        <w:t xml:space="preserve">, </w:t>
      </w:r>
      <w:r w:rsidRPr="00C46B6A">
        <w:rPr>
          <w:rFonts w:ascii="Sylfaen" w:eastAsia="Helvetica" w:hAnsi="Sylfaen" w:cs="Helvetica"/>
        </w:rPr>
        <w:t>განსაკუთრებით</w:t>
      </w:r>
      <w:r w:rsidRPr="00C46B6A">
        <w:rPr>
          <w:rFonts w:ascii="Sylfaen" w:eastAsia="Times New Roman" w:hAnsi="Sylfaen"/>
        </w:rPr>
        <w:t xml:space="preserve"> </w:t>
      </w:r>
      <w:r w:rsidRPr="00C46B6A">
        <w:rPr>
          <w:rFonts w:ascii="Sylfaen" w:eastAsia="Helvetica" w:hAnsi="Sylfaen" w:cs="Helvetica"/>
        </w:rPr>
        <w:t>მოგებისა</w:t>
      </w:r>
      <w:r w:rsidRPr="00C46B6A">
        <w:rPr>
          <w:rFonts w:ascii="Sylfaen" w:eastAsia="Times New Roman" w:hAnsi="Sylfaen"/>
        </w:rPr>
        <w:t xml:space="preserve"> </w:t>
      </w:r>
      <w:r w:rsidRPr="00C46B6A">
        <w:rPr>
          <w:rFonts w:ascii="Sylfaen" w:eastAsia="Helvetica" w:hAnsi="Sylfaen" w:cs="Helvetica"/>
        </w:rPr>
        <w:t>და</w:t>
      </w:r>
      <w:r w:rsidRPr="00C46B6A">
        <w:rPr>
          <w:rFonts w:ascii="Sylfaen" w:eastAsia="Times New Roman" w:hAnsi="Sylfaen"/>
        </w:rPr>
        <w:t xml:space="preserve"> </w:t>
      </w:r>
      <w:r w:rsidRPr="00C46B6A">
        <w:rPr>
          <w:rFonts w:ascii="Sylfaen" w:eastAsia="Helvetica" w:hAnsi="Sylfaen" w:cs="Helvetica"/>
        </w:rPr>
        <w:t>დამატებითი</w:t>
      </w:r>
      <w:r w:rsidRPr="00C46B6A">
        <w:rPr>
          <w:rFonts w:ascii="Sylfaen" w:eastAsia="Times New Roman" w:hAnsi="Sylfaen"/>
        </w:rPr>
        <w:t xml:space="preserve"> </w:t>
      </w:r>
      <w:r w:rsidRPr="00C46B6A">
        <w:rPr>
          <w:rFonts w:ascii="Sylfaen" w:eastAsia="Helvetica" w:hAnsi="Sylfaen" w:cs="Helvetica"/>
        </w:rPr>
        <w:t>ღირებულების</w:t>
      </w:r>
      <w:r w:rsidRPr="00C46B6A">
        <w:rPr>
          <w:rFonts w:ascii="Sylfaen" w:eastAsia="Times New Roman" w:hAnsi="Sylfaen"/>
        </w:rPr>
        <w:t xml:space="preserve"> </w:t>
      </w:r>
      <w:r w:rsidRPr="00C46B6A">
        <w:rPr>
          <w:rFonts w:ascii="Sylfaen" w:eastAsia="Helvetica" w:hAnsi="Sylfaen" w:cs="Helvetica"/>
        </w:rPr>
        <w:t>გადასახადის</w:t>
      </w:r>
      <w:r w:rsidRPr="00C46B6A">
        <w:rPr>
          <w:rFonts w:ascii="Sylfaen" w:eastAsia="Times New Roman" w:hAnsi="Sylfaen"/>
        </w:rPr>
        <w:t xml:space="preserve"> </w:t>
      </w:r>
      <w:r w:rsidRPr="00C46B6A">
        <w:rPr>
          <w:rFonts w:ascii="Sylfaen" w:eastAsia="Helvetica" w:hAnsi="Sylfaen" w:cs="Helvetica"/>
        </w:rPr>
        <w:t>კუთხი</w:t>
      </w:r>
      <w:r w:rsidRPr="00C46B6A">
        <w:rPr>
          <w:rFonts w:ascii="Sylfaen" w:eastAsia="Helvetica" w:hAnsi="Sylfaen" w:cs="Helvetica"/>
          <w:lang w:val="ka-GE"/>
        </w:rPr>
        <w:t>თ.</w:t>
      </w:r>
      <w:r w:rsidRPr="00C46B6A">
        <w:rPr>
          <w:rFonts w:ascii="Sylfaen" w:hAnsi="Sylfaen" w:cs="Sylfaen"/>
          <w:color w:val="000000"/>
          <w:lang w:val="ka-GE"/>
        </w:rPr>
        <w:t xml:space="preserve">  </w:t>
      </w:r>
      <w:commentRangeEnd w:id="1296"/>
      <w:r w:rsidR="003B657B">
        <w:rPr>
          <w:rStyle w:val="CommentReference"/>
        </w:rPr>
        <w:commentReference w:id="1296"/>
      </w:r>
    </w:p>
    <w:p w14:paraId="2F3DF03D" w14:textId="77777777" w:rsidR="00E22677" w:rsidRPr="00C46B6A" w:rsidRDefault="00E22677" w:rsidP="00E22677">
      <w:pPr>
        <w:spacing w:after="0" w:line="240" w:lineRule="auto"/>
        <w:jc w:val="both"/>
        <w:rPr>
          <w:rFonts w:ascii="Sylfaen" w:eastAsia="Times New Roman" w:hAnsi="Sylfaen"/>
          <w:lang w:val="ka-GE" w:eastAsia="ru-RU"/>
        </w:rPr>
      </w:pPr>
      <w:r w:rsidRPr="00C46B6A">
        <w:rPr>
          <w:rFonts w:ascii="Sylfaen" w:eastAsia="Times New Roman" w:hAnsi="Sylfaen" w:cs="Sylfaen"/>
          <w:lang w:val="ka-GE" w:eastAsia="ru-RU"/>
        </w:rPr>
        <w:tab/>
        <w:t>ახალი ინოვაციური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ლაბორატორიები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ცენტრები</w:t>
      </w:r>
      <w:r w:rsidRPr="00C46B6A">
        <w:rPr>
          <w:rFonts w:ascii="Sylfaen" w:eastAsia="Times New Roman" w:hAnsi="Sylfaen"/>
          <w:lang w:val="ka-GE" w:eastAsia="ru-RU"/>
        </w:rPr>
        <w:t xml:space="preserve">  შეიქმნება, განსაკუთრებით რეგიონებში,  რომლებიც </w:t>
      </w:r>
      <w:r w:rsidRPr="00C46B6A">
        <w:rPr>
          <w:rFonts w:ascii="Sylfaen" w:eastAsia="Times New Roman" w:hAnsi="Sylfaen" w:cs="Sylfaen"/>
          <w:lang w:val="ka-GE" w:eastAsia="ru-RU"/>
        </w:rPr>
        <w:t xml:space="preserve">დაეხმარებიან საწარმოებს ახალი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იდეების რეალიზებაში. ინოვაციებისა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ტექნოლოგიების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ხელშეწყობის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მიზნით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მთელს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ქვეყანაში ხელმისაწვდომი იქნება  მაღალსიჩქარიანი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ინტერნეტი, განსაკუთრებით კი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რეგიონებში</w:t>
      </w:r>
      <w:r w:rsidRPr="00C46B6A">
        <w:rPr>
          <w:rFonts w:ascii="Sylfaen" w:eastAsia="Times New Roman" w:hAnsi="Sylfaen"/>
          <w:lang w:val="ka-GE" w:eastAsia="ru-RU"/>
        </w:rPr>
        <w:t>.</w:t>
      </w:r>
    </w:p>
    <w:p w14:paraId="763621EF" w14:textId="1B451F9E" w:rsidR="00E22677" w:rsidRPr="00C46B6A" w:rsidRDefault="00E22677" w:rsidP="00E22677">
      <w:p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tab/>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sidR="009E52C2">
        <w:rPr>
          <w:rFonts w:ascii="Sylfaen" w:hAnsi="Sylfaen" w:cs="Sylfaen"/>
          <w:color w:val="000000"/>
          <w:lang w:val="ka-GE"/>
        </w:rPr>
        <w:t>მ</w:t>
      </w:r>
      <w:r w:rsidRPr="00C46B6A">
        <w:rPr>
          <w:rFonts w:ascii="Sylfaen" w:hAnsi="Sylfaen" w:cs="Sylfaen"/>
          <w:color w:val="000000"/>
          <w:lang w:val="ka-GE"/>
        </w:rPr>
        <w:t>ლობის ხელშეწყობა</w:t>
      </w:r>
      <w:r w:rsidR="006B7234" w:rsidRPr="00C46B6A">
        <w:rPr>
          <w:rFonts w:ascii="Sylfaen" w:eastAsia="Times New Roman" w:hAnsi="Sylfaen"/>
          <w:color w:val="000000"/>
          <w:lang w:val="ka-GE"/>
        </w:rPr>
        <w:t>, ე.წ. კვლევა და განვი</w:t>
      </w:r>
      <w:r w:rsidR="009E52C2">
        <w:rPr>
          <w:rFonts w:ascii="Sylfaen" w:eastAsia="Times New Roman" w:hAnsi="Sylfaen"/>
          <w:color w:val="000000"/>
          <w:lang w:val="ka-GE"/>
        </w:rPr>
        <w:t>თ</w:t>
      </w:r>
      <w:r w:rsidR="006B7234" w:rsidRPr="00C46B6A">
        <w:rPr>
          <w:rFonts w:ascii="Sylfaen" w:eastAsia="Times New Roman" w:hAnsi="Sylfaen"/>
          <w:color w:val="000000"/>
          <w:lang w:val="ka-GE"/>
        </w:rPr>
        <w:t xml:space="preserve">არების ფორმატში (R &amp; D). </w:t>
      </w:r>
      <w:r w:rsidRPr="00C46B6A">
        <w:rPr>
          <w:rFonts w:ascii="Sylfaen" w:hAnsi="Sylfaen" w:cs="Helvetica"/>
          <w:color w:val="000000"/>
          <w:lang w:val="ka-GE"/>
        </w:rPr>
        <w:t xml:space="preserve">მთავრობა </w:t>
      </w:r>
      <w:r w:rsidRPr="00C46B6A">
        <w:rPr>
          <w:rFonts w:ascii="Sylfaen" w:hAnsi="Sylfaen" w:cs="Sylfaen"/>
          <w:color w:val="000000"/>
          <w:lang w:val="ka-GE"/>
        </w:rPr>
        <w:t xml:space="preserve">წაახალისებს </w:t>
      </w:r>
      <w:r w:rsidRPr="00C46B6A">
        <w:rPr>
          <w:rFonts w:ascii="Sylfaen" w:hAnsi="Sylfaen" w:cs="Helvetica"/>
          <w:color w:val="000000"/>
          <w:lang w:val="ka-GE"/>
        </w:rPr>
        <w:t xml:space="preserve"> ამგვარი პარტნიორობის დაწყებასა და განვითარებას. </w:t>
      </w:r>
      <w:r w:rsidRPr="00C46B6A">
        <w:rPr>
          <w:rFonts w:ascii="Sylfaen" w:eastAsia="Times New Roman" w:hAnsi="Sylfaen" w:cs="Helvetica"/>
          <w:color w:val="000000"/>
          <w:lang w:val="ka-GE"/>
        </w:rPr>
        <w:t xml:space="preserve">აქ შეიძლება მოიაზრებოდეს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eastAsia="Times New Roman" w:hAnsi="Sylfaen" w:cs="Helvetica"/>
          <w:color w:val="000000"/>
          <w:lang w:val="ka-GE"/>
        </w:rPr>
        <w:t xml:space="preserve">ამგვარი ინსტრუმენტები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ყველა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დაინტერესებული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მხარისთვის იქნება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ხელმისაწვდომი.  </w:t>
      </w:r>
    </w:p>
    <w:p w14:paraId="15C0BC7F" w14:textId="5D51E22F" w:rsidR="00E22677" w:rsidRPr="00C46B6A" w:rsidRDefault="00E22677" w:rsidP="00E22677">
      <w:pPr>
        <w:spacing w:after="0" w:line="240" w:lineRule="auto"/>
        <w:jc w:val="both"/>
        <w:rPr>
          <w:rFonts w:ascii="Sylfaen" w:eastAsia="Times New Roman" w:hAnsi="Sylfaen"/>
          <w:color w:val="000000"/>
          <w:lang w:val="ka-GE"/>
        </w:rPr>
      </w:pPr>
      <w:r w:rsidRPr="00C46B6A">
        <w:rPr>
          <w:rFonts w:ascii="Sylfaen" w:eastAsia="Times New Roman" w:hAnsi="Sylfaen"/>
          <w:color w:val="000000"/>
          <w:lang w:val="ka-GE"/>
        </w:rPr>
        <w:lastRenderedPageBreak/>
        <w:tab/>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sidR="009E52C2">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sidR="009E52C2">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საწარმოებში.  ამისათვის გამოყენებული იქნება სხვადასხვა მექანიზმები, როგორიცაა კვლევების ჩატარება,  ტექნოლოგიური</w:t>
      </w:r>
      <w:r w:rsidRPr="00C46B6A">
        <w:rPr>
          <w:rFonts w:ascii="Sylfaen" w:hAnsi="Sylfaen"/>
          <w:lang w:val="ka-GE"/>
        </w:rPr>
        <w:t xml:space="preserve"> </w:t>
      </w:r>
      <w:r w:rsidRPr="00C46B6A">
        <w:rPr>
          <w:rFonts w:ascii="Sylfaen" w:hAnsi="Sylfaen" w:cs="Sylfaen"/>
          <w:lang w:val="ka-GE"/>
        </w:rPr>
        <w:t>პროგრამების განხო</w:t>
      </w:r>
      <w:r w:rsidR="009E52C2">
        <w:rPr>
          <w:rFonts w:ascii="Sylfaen" w:hAnsi="Sylfaen" w:cs="Sylfaen"/>
          <w:lang w:val="ka-GE"/>
        </w:rPr>
        <w:t>რ</w:t>
      </w:r>
      <w:r w:rsidRPr="00C46B6A">
        <w:rPr>
          <w:rFonts w:ascii="Sylfaen" w:hAnsi="Sylfaen" w:cs="Sylfaen"/>
          <w:lang w:val="ka-GE"/>
        </w:rPr>
        <w:t xml:space="preserve">ციელება, თანამშრომლების გაცვლა, </w:t>
      </w:r>
      <w:r w:rsidRPr="00C46B6A">
        <w:rPr>
          <w:rFonts w:ascii="Sylfaen" w:hAnsi="Sylfaen"/>
          <w:lang w:val="ka-GE"/>
        </w:rPr>
        <w:t xml:space="preserve"> </w:t>
      </w:r>
      <w:r w:rsidRPr="00C46B6A">
        <w:rPr>
          <w:rFonts w:ascii="Sylfaen" w:hAnsi="Sylfaen" w:cs="Sylfaen"/>
          <w:lang w:val="ka-GE"/>
        </w:rPr>
        <w:t>ასევე</w:t>
      </w:r>
      <w:r w:rsidRPr="00C46B6A">
        <w:rPr>
          <w:rFonts w:ascii="Sylfaen" w:hAnsi="Sylfaen"/>
          <w:lang w:val="ka-GE"/>
        </w:rPr>
        <w:t xml:space="preserve"> შესაბამისი კომპეტენციის </w:t>
      </w:r>
      <w:r w:rsidRPr="00C46B6A">
        <w:rPr>
          <w:rFonts w:ascii="Sylfaen" w:hAnsi="Sylfaen" w:cs="Sylfaen"/>
          <w:lang w:val="ka-GE"/>
        </w:rPr>
        <w:t>მკვლევარებისა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ინჟინრების მივლინება ორგანიზაციებში</w:t>
      </w:r>
    </w:p>
    <w:p w14:paraId="1E0C128E" w14:textId="77777777" w:rsidR="00E22677" w:rsidRPr="00C46B6A" w:rsidRDefault="00E22677" w:rsidP="00E22677">
      <w:pPr>
        <w:spacing w:after="0" w:line="240" w:lineRule="auto"/>
        <w:jc w:val="both"/>
        <w:rPr>
          <w:rFonts w:ascii="Sylfaen" w:hAnsi="Sylfaen" w:cs="Sylfaen"/>
          <w:lang w:val="ka-GE"/>
        </w:rPr>
      </w:pPr>
      <w:r w:rsidRPr="00C46B6A">
        <w:rPr>
          <w:rFonts w:ascii="Sylfaen" w:eastAsia="Times New Roman" w:hAnsi="Sylfaen"/>
          <w:color w:val="1F4E79"/>
          <w:lang w:val="ka-GE"/>
        </w:rPr>
        <w:tab/>
      </w:r>
      <w:r w:rsidRPr="00C46B6A">
        <w:rPr>
          <w:rFonts w:ascii="Sylfaen" w:hAnsi="Sylfaen" w:cs="Sylfaen"/>
          <w:lang w:val="ka-GE"/>
        </w:rPr>
        <w:t>ინოვაციებში ინვესტიციები</w:t>
      </w:r>
      <w:r w:rsidRPr="00C46B6A">
        <w:rPr>
          <w:rFonts w:ascii="Sylfaen" w:hAnsi="Sylfaen"/>
          <w:lang w:val="ka-GE"/>
        </w:rPr>
        <w:t xml:space="preserve"> </w:t>
      </w:r>
      <w:r w:rsidRPr="00C46B6A">
        <w:rPr>
          <w:rFonts w:ascii="Sylfaen" w:hAnsi="Sylfaen" w:cs="Helvetica"/>
          <w:lang w:val="ka-GE"/>
        </w:rPr>
        <w:t xml:space="preserve">უნდა წარიმართოს არა მხოლოდ </w:t>
      </w:r>
      <w:r w:rsidRPr="00C46B6A">
        <w:rPr>
          <w:rFonts w:ascii="Sylfaen" w:hAnsi="Sylfaen"/>
          <w:lang w:val="ka-GE"/>
        </w:rPr>
        <w:t xml:space="preserve">R &amp; D- </w:t>
      </w:r>
      <w:r w:rsidRPr="00C46B6A">
        <w:rPr>
          <w:rFonts w:ascii="Sylfaen" w:hAnsi="Sylfaen" w:cs="Sylfaen"/>
          <w:lang w:val="ka-GE"/>
        </w:rPr>
        <w:t>ის, არამედ</w:t>
      </w:r>
      <w:r w:rsidRPr="00C46B6A">
        <w:rPr>
          <w:rFonts w:ascii="Sylfaen" w:hAnsi="Sylfaen"/>
          <w:lang w:val="ka-GE"/>
        </w:rPr>
        <w:t xml:space="preserve"> </w:t>
      </w:r>
      <w:r w:rsidRPr="00C46B6A">
        <w:rPr>
          <w:rFonts w:ascii="Sylfaen" w:hAnsi="Sylfaen" w:cs="Sylfaen"/>
          <w:lang w:val="ka-GE"/>
        </w:rPr>
        <w:t>ინოვაციების უფრო ფართო</w:t>
      </w:r>
      <w:r w:rsidRPr="00C46B6A">
        <w:rPr>
          <w:rFonts w:ascii="Sylfaen" w:hAnsi="Sylfaen"/>
          <w:lang w:val="ka-GE"/>
        </w:rPr>
        <w:t xml:space="preserve"> </w:t>
      </w:r>
      <w:r w:rsidRPr="00C46B6A">
        <w:rPr>
          <w:rFonts w:ascii="Sylfaen" w:hAnsi="Sylfaen" w:cs="Sylfaen"/>
          <w:lang w:val="ka-GE"/>
        </w:rPr>
        <w:t xml:space="preserve">სპექტრის დახმარებით, რომელშიც მოიაზრება </w:t>
      </w:r>
      <w:r w:rsidRPr="00C46B6A">
        <w:rPr>
          <w:rFonts w:ascii="Sylfaen" w:hAnsi="Sylfaen"/>
          <w:lang w:val="ka-GE"/>
        </w:rPr>
        <w:t xml:space="preserve"> აქტივები,  </w:t>
      </w:r>
      <w:r w:rsidRPr="00C46B6A">
        <w:rPr>
          <w:rFonts w:ascii="Sylfaen" w:hAnsi="Sylfaen" w:cs="Sylfaen"/>
          <w:lang w:val="ka-GE"/>
        </w:rPr>
        <w:t>დასაქმებულების</w:t>
      </w:r>
      <w:r w:rsidRPr="00C46B6A">
        <w:rPr>
          <w:rFonts w:ascii="Sylfaen" w:hAnsi="Sylfaen"/>
          <w:lang w:val="ka-GE"/>
        </w:rPr>
        <w:t xml:space="preserve"> </w:t>
      </w:r>
      <w:r w:rsidRPr="00C46B6A">
        <w:rPr>
          <w:rFonts w:ascii="Sylfaen" w:hAnsi="Sylfaen" w:cs="Sylfaen"/>
          <w:lang w:val="ka-GE"/>
        </w:rPr>
        <w:t>უნარების განვითარება</w:t>
      </w:r>
      <w:r w:rsidRPr="00C46B6A">
        <w:rPr>
          <w:rFonts w:ascii="Sylfaen" w:hAnsi="Sylfaen"/>
          <w:lang w:val="ka-GE"/>
        </w:rPr>
        <w:t xml:space="preserve">, </w:t>
      </w:r>
      <w:r w:rsidRPr="00C46B6A">
        <w:rPr>
          <w:rFonts w:ascii="Sylfaen" w:hAnsi="Sylfaen" w:cs="Sylfaen"/>
          <w:lang w:val="ka-GE"/>
        </w:rPr>
        <w:t>ორგანიზაციული</w:t>
      </w:r>
      <w:r w:rsidRPr="00C46B6A">
        <w:rPr>
          <w:rFonts w:ascii="Sylfaen" w:hAnsi="Sylfaen"/>
          <w:lang w:val="ka-GE"/>
        </w:rPr>
        <w:t xml:space="preserve"> </w:t>
      </w:r>
      <w:r w:rsidRPr="00C46B6A">
        <w:rPr>
          <w:rFonts w:ascii="Sylfaen" w:hAnsi="Sylfaen" w:cs="Sylfaen"/>
          <w:lang w:val="ka-GE"/>
        </w:rPr>
        <w:t>ნოუ</w:t>
      </w:r>
      <w:r w:rsidRPr="00C46B6A">
        <w:rPr>
          <w:rFonts w:ascii="Sylfaen" w:hAnsi="Sylfaen"/>
          <w:lang w:val="ka-GE"/>
        </w:rPr>
        <w:t>-</w:t>
      </w:r>
      <w:r w:rsidRPr="00C46B6A">
        <w:rPr>
          <w:rFonts w:ascii="Sylfaen" w:hAnsi="Sylfaen" w:cs="Sylfaen"/>
          <w:lang w:val="ka-GE"/>
        </w:rPr>
        <w:t>ჰაუ</w:t>
      </w:r>
      <w:r w:rsidRPr="00C46B6A">
        <w:rPr>
          <w:rFonts w:ascii="Sylfaen" w:hAnsi="Sylfaen"/>
          <w:lang w:val="ka-GE"/>
        </w:rPr>
        <w:t xml:space="preserve">, </w:t>
      </w:r>
      <w:r w:rsidRPr="00C46B6A">
        <w:rPr>
          <w:rFonts w:ascii="Sylfaen" w:hAnsi="Sylfaen" w:cs="Sylfaen"/>
          <w:lang w:val="ka-GE"/>
        </w:rPr>
        <w:t>მონაცემთა</w:t>
      </w:r>
      <w:r w:rsidRPr="00C46B6A">
        <w:rPr>
          <w:rFonts w:ascii="Sylfaen" w:hAnsi="Sylfaen"/>
          <w:lang w:val="ka-GE"/>
        </w:rPr>
        <w:t xml:space="preserve"> </w:t>
      </w:r>
      <w:r w:rsidRPr="00C46B6A">
        <w:rPr>
          <w:rFonts w:ascii="Sylfaen" w:hAnsi="Sylfaen" w:cs="Sylfaen"/>
          <w:lang w:val="ka-GE"/>
        </w:rPr>
        <w:t>ბაზები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ინტელექტუალური</w:t>
      </w:r>
      <w:r w:rsidRPr="00C46B6A">
        <w:rPr>
          <w:rFonts w:ascii="Sylfaen" w:hAnsi="Sylfaen"/>
          <w:lang w:val="ka-GE"/>
        </w:rPr>
        <w:t xml:space="preserve"> </w:t>
      </w:r>
      <w:r w:rsidRPr="00C46B6A">
        <w:rPr>
          <w:rFonts w:ascii="Sylfaen" w:hAnsi="Sylfaen" w:cs="Sylfaen"/>
          <w:lang w:val="ka-GE"/>
        </w:rPr>
        <w:t>საკუთრების</w:t>
      </w:r>
      <w:r w:rsidRPr="00C46B6A">
        <w:rPr>
          <w:rFonts w:ascii="Sylfaen" w:hAnsi="Sylfaen"/>
          <w:lang w:val="ka-GE"/>
        </w:rPr>
        <w:t xml:space="preserve"> </w:t>
      </w:r>
      <w:r w:rsidRPr="00C46B6A">
        <w:rPr>
          <w:rFonts w:ascii="Sylfaen" w:hAnsi="Sylfaen" w:cs="Sylfaen"/>
          <w:lang w:val="ka-GE"/>
        </w:rPr>
        <w:t>სხვადასხვა</w:t>
      </w:r>
      <w:r w:rsidRPr="00C46B6A">
        <w:rPr>
          <w:rFonts w:ascii="Sylfaen" w:hAnsi="Sylfaen"/>
          <w:lang w:val="ka-GE"/>
        </w:rPr>
        <w:t xml:space="preserve"> </w:t>
      </w:r>
      <w:r w:rsidRPr="00C46B6A">
        <w:rPr>
          <w:rFonts w:ascii="Sylfaen" w:hAnsi="Sylfaen" w:cs="Sylfaen"/>
          <w:lang w:val="ka-GE"/>
        </w:rPr>
        <w:t>ფორმები</w:t>
      </w:r>
      <w:r w:rsidRPr="00C46B6A">
        <w:rPr>
          <w:rFonts w:ascii="Sylfaen" w:hAnsi="Sylfaen"/>
          <w:lang w:val="ka-GE"/>
        </w:rPr>
        <w:t xml:space="preserve">. </w:t>
      </w:r>
    </w:p>
    <w:p w14:paraId="503090D3" w14:textId="295F05BC" w:rsidR="00E22677" w:rsidRPr="00C46B6A" w:rsidRDefault="00E22677" w:rsidP="00E22677">
      <w:pPr>
        <w:spacing w:after="0" w:line="240" w:lineRule="auto"/>
        <w:jc w:val="both"/>
        <w:rPr>
          <w:rFonts w:ascii="Sylfaen" w:eastAsia="Times New Roman" w:hAnsi="Sylfaen" w:cs="Sylfaen"/>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sidRPr="00C46B6A">
        <w:rPr>
          <w:rFonts w:ascii="Sylfaen" w:eastAsia="Times New Roman" w:hAnsi="Sylfaen"/>
          <w:lang w:val="ka-GE" w:eastAsia="ru-RU"/>
        </w:rPr>
        <w:t xml:space="preserve">DCFTA- </w:t>
      </w:r>
      <w:r w:rsidRPr="00C46B6A">
        <w:rPr>
          <w:rFonts w:ascii="Sylfaen" w:eastAsia="Times New Roman" w:hAnsi="Sylfaen" w:cs="Helvetica"/>
          <w:lang w:val="ka-GE" w:eastAsia="ru-RU"/>
        </w:rPr>
        <w:t>ი</w:t>
      </w:r>
      <w:r w:rsidRPr="00C46B6A">
        <w:rPr>
          <w:rFonts w:ascii="Sylfaen" w:eastAsia="Times New Roman" w:hAnsi="Sylfaen" w:cs="Sylfaen"/>
          <w:lang w:val="ka-GE" w:eastAsia="ru-RU"/>
        </w:rPr>
        <w:t>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შესახებ.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ეს ხელს  შეუწყობს </w:t>
      </w:r>
      <w:r w:rsidRPr="00C46B6A">
        <w:rPr>
          <w:rFonts w:ascii="Sylfaen" w:eastAsia="Times New Roman" w:hAnsi="Sylfaen" w:cs="Helvetica"/>
          <w:lang w:val="ka-GE" w:eastAsia="ru-RU"/>
        </w:rPr>
        <w:t xml:space="preserve">მოსახლეობის </w:t>
      </w:r>
      <w:r w:rsidRPr="00C46B6A">
        <w:rPr>
          <w:rFonts w:ascii="Sylfaen" w:eastAsia="Times New Roman" w:hAnsi="Sylfaen" w:cs="Sylfaen"/>
          <w:lang w:val="ka-GE" w:eastAsia="ru-RU"/>
        </w:rPr>
        <w:t>დადებითი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განწყობების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ფორმირებას ბიზნესის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დაწყებისა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Helvetica"/>
          <w:lang w:val="ka-GE" w:eastAsia="ru-RU"/>
        </w:rPr>
        <w:t>სამეწარმეო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კულტურის</w:t>
      </w:r>
      <w:r w:rsidRPr="00C46B6A">
        <w:rPr>
          <w:rFonts w:ascii="Sylfaen" w:eastAsia="Times New Roman" w:hAnsi="Sylfaen"/>
          <w:lang w:val="ka-GE" w:eastAsia="ru-RU"/>
        </w:rPr>
        <w:t xml:space="preserve">" ჩამოყალიბების </w:t>
      </w:r>
      <w:r w:rsidRPr="00C46B6A">
        <w:rPr>
          <w:rFonts w:ascii="Sylfaen" w:eastAsia="Times New Roman" w:hAnsi="Sylfaen" w:cs="Helvetica"/>
          <w:lang w:val="ka-GE" w:eastAsia="ru-RU"/>
        </w:rPr>
        <w:t xml:space="preserve">მიმართ. </w:t>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ამაღლება</w:t>
      </w:r>
      <w:r w:rsidRPr="00C46B6A">
        <w:rPr>
          <w:rFonts w:ascii="Sylfaen" w:eastAsia="Times New Roman" w:hAnsi="Sylfaen"/>
          <w:lang w:val="ka-GE" w:eastAsia="ru-RU"/>
        </w:rPr>
        <w:t xml:space="preserve"> </w:t>
      </w:r>
      <w:r w:rsidRPr="00C46B6A">
        <w:rPr>
          <w:rFonts w:ascii="Sylfaen" w:eastAsia="Times New Roman" w:hAnsi="Sylfaen" w:cs="Helvetica"/>
          <w:lang w:val="ka-GE" w:eastAsia="ru-RU"/>
        </w:rPr>
        <w:t>ასევე მ</w:t>
      </w:r>
      <w:r w:rsidRPr="00C46B6A">
        <w:rPr>
          <w:rFonts w:ascii="Sylfaen" w:eastAsia="Times New Roman" w:hAnsi="Sylfaen" w:cs="Sylfaen"/>
          <w:lang w:val="ka-GE" w:eastAsia="ru-RU"/>
        </w:rPr>
        <w:t xml:space="preserve">ოიცავს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რესურსების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ეფექტურად გამოყენებას, ეკოლოგ</w:t>
      </w:r>
      <w:r w:rsidR="009E52C2">
        <w:rPr>
          <w:rFonts w:ascii="Sylfaen" w:eastAsia="Times New Roman" w:hAnsi="Sylfaen" w:cs="Sylfaen"/>
          <w:lang w:val="ka-GE" w:eastAsia="ru-RU"/>
        </w:rPr>
        <w:t>ი</w:t>
      </w:r>
      <w:r w:rsidRPr="00C46B6A">
        <w:rPr>
          <w:rFonts w:ascii="Sylfaen" w:eastAsia="Times New Roman" w:hAnsi="Sylfaen" w:cs="Sylfaen"/>
          <w:lang w:val="ka-GE" w:eastAsia="ru-RU"/>
        </w:rPr>
        <w:t xml:space="preserve">ურ და გარემოსდაცვით საკითხებს. </w:t>
      </w:r>
    </w:p>
    <w:p w14:paraId="7230D42D" w14:textId="77777777" w:rsidR="00E22677" w:rsidRPr="00C46B6A" w:rsidRDefault="00E22677" w:rsidP="00E22677">
      <w:pPr>
        <w:spacing w:after="0" w:line="240" w:lineRule="auto"/>
        <w:jc w:val="both"/>
        <w:rPr>
          <w:rFonts w:ascii="Sylfaen" w:eastAsia="Times New Roman" w:hAnsi="Sylfaen" w:cs="Sylfaen"/>
          <w:lang w:val="ka-GE" w:eastAsia="ru-RU"/>
        </w:rPr>
      </w:pPr>
    </w:p>
    <w:p w14:paraId="5648C745" w14:textId="1B2D88A0" w:rsidR="00E22677" w:rsidRPr="00C46B6A" w:rsidRDefault="009E52C2" w:rsidP="00E22677">
      <w:pPr>
        <w:spacing w:after="0" w:line="240" w:lineRule="auto"/>
        <w:jc w:val="both"/>
        <w:rPr>
          <w:rFonts w:ascii="Sylfaen" w:eastAsia="Times New Roman" w:hAnsi="Sylfaen" w:cs="Sylfaen"/>
          <w:i/>
          <w:lang w:val="ka-GE" w:eastAsia="ru-RU"/>
        </w:rPr>
      </w:pPr>
      <w:r>
        <w:rPr>
          <w:rFonts w:ascii="Sylfaen" w:eastAsia="Times New Roman" w:hAnsi="Sylfaen" w:cs="Sylfaen"/>
          <w:i/>
          <w:lang w:val="ka-GE" w:eastAsia="ru-RU"/>
        </w:rPr>
        <w:t>ინდიკატო</w:t>
      </w:r>
      <w:r w:rsidR="00E22677" w:rsidRPr="00C46B6A">
        <w:rPr>
          <w:rFonts w:ascii="Sylfaen" w:eastAsia="Times New Roman" w:hAnsi="Sylfaen" w:cs="Sylfaen"/>
          <w:i/>
          <w:lang w:val="ka-GE" w:eastAsia="ru-RU"/>
        </w:rPr>
        <w:t>რები</w:t>
      </w:r>
      <w:r>
        <w:rPr>
          <w:rFonts w:ascii="Sylfaen" w:eastAsia="Times New Roman" w:hAnsi="Sylfaen" w:cs="Sylfaen"/>
          <w:i/>
          <w:lang w:val="ka-GE" w:eastAsia="ru-RU"/>
        </w:rPr>
        <w:t>:</w:t>
      </w:r>
    </w:p>
    <w:p w14:paraId="411184E6" w14:textId="38E8141D" w:rsidR="00E22677" w:rsidRPr="00C46B6A" w:rsidRDefault="001E0DD6" w:rsidP="0007405D">
      <w:pPr>
        <w:pStyle w:val="ListParagraph"/>
        <w:numPr>
          <w:ilvl w:val="0"/>
          <w:numId w:val="25"/>
        </w:numPr>
        <w:spacing w:after="0" w:line="240" w:lineRule="auto"/>
        <w:jc w:val="both"/>
        <w:rPr>
          <w:rFonts w:ascii="Sylfaen" w:eastAsia="Times New Roman" w:hAnsi="Sylfaen" w:cs="Sylfaen"/>
          <w:lang w:val="ka-GE" w:eastAsia="ru-RU"/>
        </w:rPr>
      </w:pPr>
      <w:r>
        <w:rPr>
          <w:rFonts w:ascii="Sylfaen" w:eastAsia="Times New Roman" w:hAnsi="Sylfaen" w:cs="Sylfaen"/>
          <w:lang w:val="ka-GE" w:eastAsia="ru-RU"/>
        </w:rPr>
        <w:t>ინო</w:t>
      </w:r>
      <w:r w:rsidR="00E22677" w:rsidRPr="00C46B6A">
        <w:rPr>
          <w:rFonts w:ascii="Sylfaen" w:eastAsia="Times New Roman" w:hAnsi="Sylfaen" w:cs="Sylfaen"/>
          <w:lang w:val="ka-GE" w:eastAsia="ru-RU"/>
        </w:rPr>
        <w:t xml:space="preserve">ვაციებზე </w:t>
      </w:r>
      <w:r w:rsidR="009910A6" w:rsidRPr="00C46B6A">
        <w:rPr>
          <w:rFonts w:ascii="Sylfaen" w:eastAsia="Times New Roman" w:hAnsi="Sylfaen" w:cs="Sylfaen"/>
          <w:lang w:val="ka-GE" w:eastAsia="ru-RU"/>
        </w:rPr>
        <w:t>ორიენტრებული პროექტების ბიუჯეტი</w:t>
      </w:r>
      <w:r w:rsidR="00E22677" w:rsidRPr="00C46B6A">
        <w:rPr>
          <w:rFonts w:ascii="Sylfaen" w:eastAsia="Times New Roman" w:hAnsi="Sylfaen" w:cs="Sylfaen"/>
          <w:lang w:val="ka-GE" w:eastAsia="ru-RU"/>
        </w:rPr>
        <w:t xml:space="preserve"> </w:t>
      </w:r>
      <w:r w:rsidR="009910A6" w:rsidRPr="00C46B6A">
        <w:rPr>
          <w:rFonts w:ascii="Sylfaen" w:eastAsia="Times New Roman" w:hAnsi="Sylfaen" w:cs="Sylfaen"/>
          <w:lang w:val="ka-GE" w:eastAsia="ru-RU"/>
        </w:rPr>
        <w:t>და რაოდენობა</w:t>
      </w:r>
    </w:p>
    <w:p w14:paraId="0022C0EA" w14:textId="204F155D" w:rsidR="00E22677" w:rsidRPr="00C46B6A" w:rsidRDefault="00E22677" w:rsidP="0007405D">
      <w:pPr>
        <w:pStyle w:val="ListParagraph"/>
        <w:numPr>
          <w:ilvl w:val="0"/>
          <w:numId w:val="25"/>
        </w:numPr>
        <w:spacing w:after="0" w:line="240" w:lineRule="auto"/>
        <w:jc w:val="both"/>
        <w:rPr>
          <w:rFonts w:ascii="Sylfaen" w:eastAsia="Times New Roman" w:hAnsi="Sylfaen" w:cs="Sylfaen"/>
          <w:lang w:val="ka-GE" w:eastAsia="ru-RU"/>
        </w:rPr>
      </w:pPr>
      <w:r w:rsidRPr="00C46B6A">
        <w:rPr>
          <w:rFonts w:ascii="Sylfaen" w:eastAsia="Times New Roman" w:hAnsi="Sylfaen" w:cs="Sylfaen"/>
          <w:lang w:val="ka-GE" w:eastAsia="ru-RU"/>
        </w:rPr>
        <w:t xml:space="preserve">ახალი </w:t>
      </w:r>
      <w:r w:rsidR="009910A6" w:rsidRPr="00C46B6A">
        <w:rPr>
          <w:rFonts w:ascii="Sylfaen" w:eastAsia="Times New Roman" w:hAnsi="Sylfaen" w:cs="Sylfaen"/>
          <w:lang w:val="ka-GE" w:eastAsia="ru-RU"/>
        </w:rPr>
        <w:t>ბიზნესების რაოდენობა</w:t>
      </w:r>
    </w:p>
    <w:p w14:paraId="504F7F76" w14:textId="77777777" w:rsidR="00E22677" w:rsidRPr="00C46B6A" w:rsidRDefault="00E22677" w:rsidP="00E22677">
      <w:pPr>
        <w:spacing w:after="0" w:line="240" w:lineRule="auto"/>
        <w:jc w:val="both"/>
        <w:rPr>
          <w:rFonts w:ascii="Sylfaen" w:eastAsia="Times New Roman" w:hAnsi="Sylfaen" w:cs="Sylfaen"/>
          <w:lang w:val="ka-GE" w:eastAsia="ru-RU"/>
        </w:rPr>
      </w:pPr>
      <w:r w:rsidRPr="00C46B6A">
        <w:rPr>
          <w:rFonts w:ascii="Sylfaen" w:eastAsia="Times New Roman" w:hAnsi="Sylfaen" w:cs="Sylfaen"/>
          <w:lang w:val="ka-GE" w:eastAsia="ru-RU"/>
        </w:rPr>
        <w:tab/>
      </w:r>
    </w:p>
    <w:p w14:paraId="14D9C363" w14:textId="77777777" w:rsidR="00E22677" w:rsidRPr="00C46B6A" w:rsidRDefault="00E22677" w:rsidP="00E22677">
      <w:pPr>
        <w:autoSpaceDE w:val="0"/>
        <w:autoSpaceDN w:val="0"/>
        <w:adjustRightInd w:val="0"/>
        <w:spacing w:after="0" w:line="240" w:lineRule="auto"/>
        <w:jc w:val="both"/>
        <w:rPr>
          <w:rFonts w:ascii="Sylfaen" w:hAnsi="Sylfaen" w:cs="Sylfaen"/>
          <w:lang w:val="ka-GE"/>
        </w:rPr>
      </w:pPr>
      <w:r w:rsidRPr="00C46B6A">
        <w:rPr>
          <w:rFonts w:ascii="Sylfaen" w:hAnsi="Sylfaen" w:cs="Arial"/>
          <w:b/>
          <w:color w:val="000000"/>
          <w:lang w:val="ka-GE"/>
        </w:rPr>
        <w:t xml:space="preserve">ამოცანა 2.3. </w:t>
      </w:r>
      <w:r w:rsidRPr="00C46B6A">
        <w:rPr>
          <w:rFonts w:ascii="Sylfaen" w:hAnsi="Sylfaen" w:cs="Sylfaen"/>
          <w:b/>
          <w:lang w:val="ka-GE"/>
        </w:rPr>
        <w:t>შრომის</w:t>
      </w:r>
      <w:r w:rsidRPr="00C46B6A">
        <w:rPr>
          <w:rFonts w:ascii="Sylfaen" w:hAnsi="Sylfaen"/>
          <w:b/>
          <w:lang w:val="ka-GE"/>
        </w:rPr>
        <w:t xml:space="preserve"> </w:t>
      </w:r>
      <w:r w:rsidRPr="00C46B6A">
        <w:rPr>
          <w:rFonts w:ascii="Sylfaen" w:hAnsi="Sylfaen" w:cs="Sylfaen"/>
          <w:b/>
          <w:lang w:val="ka-GE"/>
        </w:rPr>
        <w:t>ბაზრის</w:t>
      </w:r>
      <w:r w:rsidRPr="00C46B6A">
        <w:rPr>
          <w:rFonts w:ascii="Sylfaen" w:hAnsi="Sylfaen"/>
          <w:b/>
          <w:lang w:val="ka-GE"/>
        </w:rPr>
        <w:t xml:space="preserve"> </w:t>
      </w:r>
      <w:r w:rsidRPr="00C46B6A">
        <w:rPr>
          <w:rFonts w:ascii="Sylfaen" w:hAnsi="Sylfaen" w:cs="Sylfaen"/>
          <w:b/>
          <w:lang w:val="ka-GE"/>
        </w:rPr>
        <w:t>აქტიური</w:t>
      </w:r>
      <w:r w:rsidRPr="00C46B6A">
        <w:rPr>
          <w:rFonts w:ascii="Sylfaen" w:hAnsi="Sylfaen"/>
          <w:b/>
          <w:lang w:val="ka-GE"/>
        </w:rPr>
        <w:t xml:space="preserve"> </w:t>
      </w:r>
      <w:r w:rsidRPr="00C46B6A">
        <w:rPr>
          <w:rFonts w:ascii="Sylfaen" w:hAnsi="Sylfaen" w:cs="Sylfaen"/>
          <w:b/>
          <w:lang w:val="ka-GE"/>
        </w:rPr>
        <w:t>პოლიტიკის</w:t>
      </w:r>
      <w:r w:rsidRPr="00C46B6A">
        <w:rPr>
          <w:rFonts w:ascii="Sylfaen" w:hAnsi="Sylfaen"/>
          <w:b/>
          <w:lang w:val="ka-GE"/>
        </w:rPr>
        <w:t xml:space="preserve"> </w:t>
      </w:r>
      <w:r w:rsidRPr="00C46B6A">
        <w:rPr>
          <w:rFonts w:ascii="Sylfaen" w:hAnsi="Sylfaen" w:cs="Sylfaen"/>
          <w:b/>
          <w:lang w:val="ka-GE"/>
        </w:rPr>
        <w:t>გაძლიერება</w:t>
      </w:r>
    </w:p>
    <w:p w14:paraId="012975F3" w14:textId="58D06205" w:rsidR="00E22677" w:rsidRPr="00C46B6A" w:rsidRDefault="00E22677" w:rsidP="00E22677">
      <w:pPr>
        <w:spacing w:after="0"/>
        <w:jc w:val="both"/>
        <w:rPr>
          <w:rFonts w:ascii="Sylfaen" w:hAnsi="Sylfaen"/>
          <w:lang w:val="ka-GE"/>
        </w:rPr>
      </w:pPr>
      <w:r w:rsidRPr="00C46B6A">
        <w:rPr>
          <w:rFonts w:ascii="Sylfaen" w:hAnsi="Sylfaen"/>
          <w:lang w:val="ka-GE"/>
        </w:rPr>
        <w:tab/>
      </w:r>
      <w:del w:id="1297" w:author="Elza Jgerenaia" w:date="2018-12-25T15:16:00Z">
        <w:r w:rsidRPr="00C46B6A" w:rsidDel="003B657B">
          <w:rPr>
            <w:rFonts w:ascii="Sylfaen" w:hAnsi="Sylfaen"/>
            <w:lang w:val="ka-GE"/>
          </w:rPr>
          <w:delText xml:space="preserve">აქტიური </w:delText>
        </w:r>
      </w:del>
      <w:r w:rsidRPr="00C46B6A">
        <w:rPr>
          <w:rFonts w:ascii="Sylfaen" w:hAnsi="Sylfaen"/>
          <w:lang w:val="ka-GE"/>
        </w:rPr>
        <w:t xml:space="preserve">შრომის ბაზრის </w:t>
      </w:r>
      <w:ins w:id="1298" w:author="Elza Jgerenaia" w:date="2018-12-25T15:16:00Z">
        <w:r w:rsidR="003B657B" w:rsidRPr="00C46B6A">
          <w:rPr>
            <w:rFonts w:ascii="Sylfaen" w:hAnsi="Sylfaen"/>
            <w:lang w:val="ka-GE"/>
          </w:rPr>
          <w:t xml:space="preserve">აქტიური </w:t>
        </w:r>
      </w:ins>
      <w:r w:rsidRPr="00C46B6A">
        <w:rPr>
          <w:rFonts w:ascii="Sylfaen" w:hAnsi="Sylfaen"/>
          <w:lang w:val="ka-GE"/>
        </w:rPr>
        <w:t xml:space="preserve">პოლიტიკასთან დაკავშირებული </w:t>
      </w:r>
      <w:r w:rsidRPr="00C46B6A">
        <w:rPr>
          <w:rFonts w:ascii="Sylfaen" w:eastAsia="Helvetica" w:hAnsi="Sylfaen" w:cs="Helvetica"/>
          <w:lang w:val="ka-GE"/>
        </w:rPr>
        <w:t xml:space="preserve">საკანონმდებლო </w:t>
      </w:r>
      <w:del w:id="1299" w:author="Elza Jgerenaia" w:date="2018-12-25T15:18:00Z">
        <w:r w:rsidRPr="00C46B6A" w:rsidDel="003B657B">
          <w:rPr>
            <w:rFonts w:ascii="Sylfaen" w:eastAsia="Helvetica" w:hAnsi="Sylfaen" w:cs="Helvetica"/>
            <w:lang w:val="ka-GE"/>
          </w:rPr>
          <w:delText xml:space="preserve">და კანონქვემდებარე </w:delText>
        </w:r>
        <w:r w:rsidRPr="00C46B6A" w:rsidDel="003B657B">
          <w:rPr>
            <w:rFonts w:ascii="Sylfaen" w:hAnsi="Sylfaen"/>
            <w:lang w:val="ka-GE"/>
          </w:rPr>
          <w:delText xml:space="preserve"> </w:delText>
        </w:r>
        <w:r w:rsidRPr="00C46B6A" w:rsidDel="003B657B">
          <w:rPr>
            <w:rFonts w:ascii="Sylfaen" w:eastAsia="Helvetica" w:hAnsi="Sylfaen" w:cs="Helvetica"/>
            <w:lang w:val="ka-GE"/>
          </w:rPr>
          <w:delText>აქტები განისაზღვრება,</w:delText>
        </w:r>
      </w:del>
      <w:ins w:id="1300" w:author="Elza Jgerenaia" w:date="2018-12-25T15:18:00Z">
        <w:r w:rsidR="003B657B">
          <w:rPr>
            <w:rFonts w:ascii="Sylfaen" w:eastAsia="Helvetica" w:hAnsi="Sylfaen" w:cs="Helvetica"/>
            <w:lang w:val="ka-GE"/>
          </w:rPr>
          <w:t xml:space="preserve">ჩარჩო </w:t>
        </w:r>
      </w:ins>
      <w:r w:rsidRPr="00C46B6A">
        <w:rPr>
          <w:rFonts w:ascii="Sylfaen" w:eastAsia="Helvetica" w:hAnsi="Sylfaen" w:cs="Helvetica"/>
          <w:lang w:val="ka-GE"/>
        </w:rPr>
        <w:t xml:space="preserve"> </w:t>
      </w:r>
      <w:r w:rsidRPr="00C46B6A">
        <w:rPr>
          <w:rFonts w:ascii="Sylfaen" w:hAnsi="Sylfaen"/>
          <w:lang w:val="ka-GE"/>
        </w:rPr>
        <w:t xml:space="preserve"> </w:t>
      </w:r>
      <w:del w:id="1301" w:author="Elza Jgerenaia" w:date="2018-12-25T15:18:00Z">
        <w:r w:rsidRPr="00C46B6A" w:rsidDel="003B657B">
          <w:rPr>
            <w:rFonts w:ascii="Sylfaen" w:eastAsia="Helvetica" w:hAnsi="Sylfaen" w:cs="Helvetica"/>
            <w:lang w:val="ka-GE"/>
          </w:rPr>
          <w:delText xml:space="preserve">რაც </w:delText>
        </w:r>
      </w:del>
      <w:r w:rsidRPr="00C46B6A">
        <w:rPr>
          <w:rFonts w:ascii="Sylfaen" w:eastAsia="Helvetica" w:hAnsi="Sylfaen" w:cs="Helvetica"/>
          <w:lang w:val="ka-GE"/>
        </w:rPr>
        <w:t>დაარეგულირებს</w:t>
      </w:r>
      <w:r w:rsidRPr="00C46B6A">
        <w:rPr>
          <w:rFonts w:ascii="Sylfaen" w:hAnsi="Sylfaen"/>
          <w:lang w:val="ka-GE"/>
        </w:rPr>
        <w:t xml:space="preserve"> შრომის ბაზრის აქტიური პოლიტიკის   </w:t>
      </w:r>
      <w:r w:rsidRPr="00C46B6A">
        <w:rPr>
          <w:rFonts w:ascii="Sylfaen" w:eastAsia="Helvetica" w:hAnsi="Sylfaen" w:cs="Helvetica"/>
          <w:lang w:val="ka-GE"/>
        </w:rPr>
        <w:t>პირობებს. ეს</w:t>
      </w:r>
      <w:r w:rsidRPr="00C46B6A">
        <w:rPr>
          <w:rFonts w:ascii="Sylfaen" w:hAnsi="Sylfaen"/>
          <w:lang w:val="ka-GE"/>
        </w:rPr>
        <w:t xml:space="preserve"> </w:t>
      </w:r>
      <w:r w:rsidRPr="00C46B6A">
        <w:rPr>
          <w:rFonts w:ascii="Sylfaen" w:eastAsia="Helvetica" w:hAnsi="Sylfaen" w:cs="Helvetica"/>
          <w:lang w:val="ka-GE"/>
        </w:rPr>
        <w:t>როლი</w:t>
      </w:r>
      <w:r w:rsidRPr="00C46B6A">
        <w:rPr>
          <w:rFonts w:ascii="Sylfaen" w:hAnsi="Sylfaen"/>
          <w:lang w:val="ka-GE"/>
        </w:rPr>
        <w:t xml:space="preserve"> </w:t>
      </w:r>
      <w:r w:rsidRPr="00C46B6A">
        <w:rPr>
          <w:rFonts w:ascii="Sylfaen" w:eastAsia="Helvetica" w:hAnsi="Sylfaen" w:cs="Helvetica"/>
          <w:lang w:val="ka-GE"/>
        </w:rPr>
        <w:t>შეიძლება</w:t>
      </w:r>
      <w:r w:rsidRPr="00C46B6A">
        <w:rPr>
          <w:rFonts w:ascii="Sylfaen" w:hAnsi="Sylfaen"/>
          <w:lang w:val="ka-GE"/>
        </w:rPr>
        <w:t xml:space="preserve"> </w:t>
      </w:r>
      <w:commentRangeStart w:id="1302"/>
      <w:r w:rsidRPr="00C46B6A">
        <w:rPr>
          <w:rFonts w:ascii="Sylfaen" w:eastAsia="Helvetica" w:hAnsi="Sylfaen" w:cs="Helvetica"/>
          <w:lang w:val="ka-GE"/>
        </w:rPr>
        <w:t>შეასრულოს</w:t>
      </w:r>
      <w:r w:rsidRPr="00C46B6A">
        <w:rPr>
          <w:rFonts w:ascii="Sylfaen" w:hAnsi="Sylfaen"/>
          <w:lang w:val="ka-GE"/>
        </w:rPr>
        <w:t xml:space="preserve"> </w:t>
      </w:r>
      <w:r w:rsidRPr="00C46B6A">
        <w:rPr>
          <w:rFonts w:ascii="Sylfaen" w:eastAsia="Helvetica" w:hAnsi="Sylfaen" w:cs="Helvetica"/>
          <w:lang w:val="ka-GE"/>
        </w:rPr>
        <w:t>დასაქმების</w:t>
      </w:r>
      <w:r w:rsidRPr="00C46B6A">
        <w:rPr>
          <w:rFonts w:ascii="Sylfaen" w:hAnsi="Sylfaen"/>
          <w:lang w:val="ka-GE"/>
        </w:rPr>
        <w:t xml:space="preserve"> </w:t>
      </w:r>
      <w:ins w:id="1303" w:author="Elza Jgerenaia" w:date="2018-12-25T15:18:00Z">
        <w:r w:rsidR="003B657B">
          <w:rPr>
            <w:rFonts w:ascii="Sylfaen" w:hAnsi="Sylfaen"/>
            <w:lang w:val="ka-GE"/>
          </w:rPr>
          <w:t>სერვისები</w:t>
        </w:r>
      </w:ins>
      <w:ins w:id="1304" w:author="Elza Jgerenaia" w:date="2018-12-25T15:19:00Z">
        <w:r w:rsidR="003B657B">
          <w:rPr>
            <w:rFonts w:ascii="Sylfaen" w:hAnsi="Sylfaen"/>
            <w:lang w:val="ka-GE"/>
          </w:rPr>
          <w:t>ს</w:t>
        </w:r>
      </w:ins>
      <w:ins w:id="1305" w:author="Elza Jgerenaia" w:date="2018-12-25T15:18:00Z">
        <w:r w:rsidR="003B657B">
          <w:rPr>
            <w:rFonts w:ascii="Sylfaen" w:hAnsi="Sylfaen"/>
            <w:lang w:val="ka-GE"/>
          </w:rPr>
          <w:t xml:space="preserve">  შესახებ კანონპ</w:t>
        </w:r>
      </w:ins>
      <w:ins w:id="1306" w:author="Elza Jgerenaia" w:date="2018-12-25T15:19:00Z">
        <w:r w:rsidR="003B657B">
          <w:rPr>
            <w:rFonts w:ascii="Sylfaen" w:hAnsi="Sylfaen"/>
            <w:lang w:val="ka-GE"/>
          </w:rPr>
          <w:t>რო</w:t>
        </w:r>
      </w:ins>
      <w:ins w:id="1307" w:author="Elza Jgerenaia" w:date="2018-12-25T15:18:00Z">
        <w:r w:rsidR="003B657B">
          <w:rPr>
            <w:rFonts w:ascii="Sylfaen" w:hAnsi="Sylfaen"/>
            <w:lang w:val="ka-GE"/>
          </w:rPr>
          <w:t xml:space="preserve">ექტმა </w:t>
        </w:r>
      </w:ins>
      <w:r w:rsidRPr="00C46B6A">
        <w:rPr>
          <w:rFonts w:ascii="Sylfaen" w:eastAsia="Helvetica" w:hAnsi="Sylfaen" w:cs="Helvetica"/>
          <w:lang w:val="ka-GE"/>
        </w:rPr>
        <w:t>აქტმა</w:t>
      </w:r>
      <w:r w:rsidRPr="00C46B6A">
        <w:rPr>
          <w:rFonts w:ascii="Sylfaen" w:hAnsi="Sylfaen"/>
          <w:lang w:val="ka-GE"/>
        </w:rPr>
        <w:t xml:space="preserve">, </w:t>
      </w:r>
      <w:commentRangeEnd w:id="1302"/>
      <w:r w:rsidR="003B657B">
        <w:rPr>
          <w:rStyle w:val="CommentReference"/>
        </w:rPr>
        <w:commentReference w:id="1302"/>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აწესებს</w:t>
      </w:r>
      <w:r w:rsidRPr="00C46B6A">
        <w:rPr>
          <w:rFonts w:ascii="Sylfaen" w:hAnsi="Sylfaen"/>
          <w:lang w:val="ka-GE"/>
        </w:rPr>
        <w:t xml:space="preserve"> შრომის ბაზრის აქტიური პოლიტიკის </w:t>
      </w:r>
      <w:del w:id="1308" w:author="Elza Jgerenaia" w:date="2018-12-25T15:19:00Z">
        <w:r w:rsidRPr="00C46B6A" w:rsidDel="003B657B">
          <w:rPr>
            <w:rFonts w:ascii="Sylfaen" w:eastAsia="Helvetica" w:hAnsi="Sylfaen" w:cs="Helvetica"/>
            <w:lang w:val="ka-GE"/>
          </w:rPr>
          <w:delText>ტიპებს</w:delText>
        </w:r>
        <w:r w:rsidRPr="00C46B6A" w:rsidDel="003B657B">
          <w:rPr>
            <w:rFonts w:ascii="Sylfaen" w:hAnsi="Sylfaen"/>
            <w:lang w:val="ka-GE"/>
          </w:rPr>
          <w:delText xml:space="preserve">, </w:delText>
        </w:r>
      </w:del>
      <w:ins w:id="1309" w:author="Elza Jgerenaia" w:date="2018-12-25T15:19:00Z">
        <w:r w:rsidR="003B657B">
          <w:rPr>
            <w:rFonts w:ascii="Sylfaen" w:eastAsia="Helvetica" w:hAnsi="Sylfaen" w:cs="Helvetica"/>
            <w:lang w:val="ka-GE"/>
          </w:rPr>
          <w:t xml:space="preserve">პირობებს, </w:t>
        </w:r>
        <w:r w:rsidR="003B657B" w:rsidRPr="00C46B6A">
          <w:rPr>
            <w:rFonts w:ascii="Sylfaen" w:hAnsi="Sylfaen"/>
            <w:lang w:val="ka-GE"/>
          </w:rPr>
          <w:t xml:space="preserve"> </w:t>
        </w:r>
      </w:ins>
      <w:r w:rsidRPr="00C46B6A">
        <w:rPr>
          <w:rFonts w:ascii="Sylfaen" w:eastAsia="Helvetica" w:hAnsi="Sylfaen" w:cs="Helvetica"/>
          <w:lang w:val="ka-GE"/>
        </w:rPr>
        <w:t>განსაზღვრავს</w:t>
      </w:r>
      <w:r w:rsidRPr="00C46B6A">
        <w:rPr>
          <w:rFonts w:ascii="Sylfaen" w:hAnsi="Sylfaen"/>
          <w:lang w:val="ka-GE"/>
        </w:rPr>
        <w:t xml:space="preserve"> </w:t>
      </w:r>
      <w:r w:rsidRPr="00C46B6A">
        <w:rPr>
          <w:rFonts w:ascii="Sylfaen" w:eastAsia="Helvetica" w:hAnsi="Sylfaen" w:cs="Helvetica"/>
          <w:lang w:val="ka-GE"/>
        </w:rPr>
        <w:t>სამიზნე</w:t>
      </w:r>
      <w:r w:rsidRPr="00C46B6A">
        <w:rPr>
          <w:rFonts w:ascii="Sylfaen" w:hAnsi="Sylfaen"/>
          <w:lang w:val="ka-GE"/>
        </w:rPr>
        <w:t xml:space="preserve"> </w:t>
      </w:r>
      <w:r w:rsidRPr="00C46B6A">
        <w:rPr>
          <w:rFonts w:ascii="Sylfaen" w:eastAsia="Helvetica" w:hAnsi="Sylfaen" w:cs="Helvetica"/>
          <w:lang w:val="ka-GE"/>
        </w:rPr>
        <w:t>ჯგუფებს</w:t>
      </w:r>
      <w:r w:rsidRPr="00C46B6A">
        <w:rPr>
          <w:rFonts w:ascii="Sylfaen" w:hAnsi="Sylfaen"/>
          <w:lang w:val="ka-GE"/>
        </w:rPr>
        <w:t xml:space="preserve">, </w:t>
      </w:r>
      <w:r w:rsidRPr="00C46B6A">
        <w:rPr>
          <w:rFonts w:ascii="Sylfaen" w:eastAsia="Helvetica" w:hAnsi="Sylfaen" w:cs="Helvetica"/>
          <w:lang w:val="ka-GE"/>
        </w:rPr>
        <w:t>ადგენს</w:t>
      </w:r>
      <w:r w:rsidRPr="00C46B6A">
        <w:rPr>
          <w:rFonts w:ascii="Sylfaen" w:hAnsi="Sylfaen"/>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sidRPr="00C46B6A">
        <w:rPr>
          <w:rFonts w:ascii="Sylfaen" w:eastAsia="Helvetica" w:hAnsi="Sylfaen" w:cs="Helvetica"/>
          <w:lang w:val="ka-GE"/>
        </w:rPr>
        <w:t>კრიტერიუმებსა</w:t>
      </w:r>
      <w:ins w:id="1310" w:author="Elza Jgerenaia" w:date="2018-12-25T15:19:00Z">
        <w:r w:rsidR="003B657B">
          <w:rPr>
            <w:rFonts w:ascii="Sylfaen" w:eastAsia="Helvetica" w:hAnsi="Sylfaen" w:cs="Helvetica"/>
            <w:lang w:val="ka-GE"/>
          </w:rPr>
          <w:t>, პროფილირების  წესებს</w:t>
        </w:r>
      </w:ins>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p>
    <w:p w14:paraId="2E9E9B9C" w14:textId="54D0E34C" w:rsidR="00E22677" w:rsidRPr="00C46B6A" w:rsidRDefault="00E22677" w:rsidP="00E22677">
      <w:pPr>
        <w:spacing w:after="0"/>
        <w:jc w:val="both"/>
        <w:rPr>
          <w:rFonts w:ascii="Sylfaen" w:hAnsi="Sylfaen"/>
          <w:lang w:val="ka-GE"/>
        </w:rPr>
      </w:pPr>
      <w:r w:rsidRPr="00C46B6A">
        <w:rPr>
          <w:rFonts w:ascii="Sylfaen" w:hAnsi="Sylfaen"/>
          <w:lang w:val="ka-GE"/>
        </w:rPr>
        <w:tab/>
      </w:r>
      <w:r w:rsidRPr="00C46B6A">
        <w:rPr>
          <w:rFonts w:ascii="Sylfaen" w:eastAsia="Helvetica" w:hAnsi="Sylfaen" w:cs="Helvetica"/>
          <w:lang w:val="ka-GE"/>
        </w:rPr>
        <w:t>რეგულარულად</w:t>
      </w:r>
      <w:r w:rsidRPr="00C46B6A">
        <w:rPr>
          <w:rFonts w:ascii="Sylfaen" w:hAnsi="Sylfaen"/>
          <w:lang w:val="ka-GE"/>
        </w:rPr>
        <w:t xml:space="preserve"> </w:t>
      </w:r>
      <w:r w:rsidRPr="00C46B6A">
        <w:rPr>
          <w:rFonts w:ascii="Sylfaen" w:eastAsia="Helvetica" w:hAnsi="Sylfaen" w:cs="Helvetica"/>
          <w:lang w:val="ka-GE"/>
        </w:rPr>
        <w:t xml:space="preserve">შეფასდება </w:t>
      </w:r>
      <w:r w:rsidRPr="00C46B6A">
        <w:rPr>
          <w:rFonts w:ascii="Sylfaen" w:hAnsi="Sylfaen"/>
          <w:lang w:val="ka-GE"/>
        </w:rPr>
        <w:t xml:space="preserve">შრომის ბაზრის აქტიური პოლიტიკის ღონისძიებების შესაბამისობა </w:t>
      </w:r>
      <w:ins w:id="1311" w:author="Elza Jgerenaia" w:date="2018-12-25T15:20:00Z">
        <w:r w:rsidR="003B657B">
          <w:rPr>
            <w:rFonts w:ascii="Sylfaen" w:hAnsi="Sylfaen"/>
            <w:lang w:val="ka-GE"/>
          </w:rPr>
          <w:t xml:space="preserve"> ადგილობრივი ბაზრის </w:t>
        </w:r>
      </w:ins>
      <w:r w:rsidRPr="00C46B6A">
        <w:rPr>
          <w:rFonts w:ascii="Sylfaen" w:hAnsi="Sylfaen"/>
          <w:lang w:val="ka-GE"/>
        </w:rPr>
        <w:t xml:space="preserve">მოთხოვნასთან. </w:t>
      </w:r>
      <w:r w:rsidRPr="00C46B6A">
        <w:rPr>
          <w:rFonts w:ascii="Sylfaen" w:eastAsia="Helvetica" w:hAnsi="Sylfaen" w:cs="Helvetica"/>
          <w:lang w:val="ka-GE"/>
        </w:rPr>
        <w:t>შესრულების</w:t>
      </w:r>
      <w:r w:rsidRPr="00C46B6A">
        <w:rPr>
          <w:rFonts w:ascii="Sylfaen" w:hAnsi="Sylfaen"/>
          <w:lang w:val="ka-GE"/>
        </w:rPr>
        <w:t xml:space="preserve"> </w:t>
      </w:r>
      <w:r w:rsidRPr="00C46B6A">
        <w:rPr>
          <w:rFonts w:ascii="Sylfaen" w:eastAsia="Helvetica" w:hAnsi="Sylfaen" w:cs="Helvetica"/>
          <w:lang w:val="ka-GE"/>
        </w:rPr>
        <w:t>მონიტორინგი</w:t>
      </w:r>
      <w:r w:rsidRPr="00C46B6A">
        <w:rPr>
          <w:rFonts w:ascii="Sylfaen" w:hAnsi="Sylfaen"/>
          <w:lang w:val="ka-GE"/>
        </w:rPr>
        <w:t xml:space="preserve"> </w:t>
      </w:r>
      <w:r w:rsidRPr="00C46B6A">
        <w:rPr>
          <w:rFonts w:ascii="Sylfaen" w:eastAsia="Helvetica" w:hAnsi="Sylfaen" w:cs="Helvetica"/>
          <w:lang w:val="ka-GE"/>
        </w:rPr>
        <w:t>ჩატარდება</w:t>
      </w:r>
      <w:r w:rsidRPr="00C46B6A">
        <w:rPr>
          <w:rFonts w:ascii="Sylfaen" w:hAnsi="Sylfaen"/>
          <w:lang w:val="ka-GE"/>
        </w:rPr>
        <w:t xml:space="preserve"> </w:t>
      </w:r>
      <w:r w:rsidRPr="00C46B6A">
        <w:rPr>
          <w:rFonts w:ascii="Sylfaen" w:eastAsia="Helvetica" w:hAnsi="Sylfaen" w:cs="Helvetica"/>
          <w:lang w:val="ka-GE"/>
        </w:rPr>
        <w:t>გარკვეული</w:t>
      </w:r>
      <w:r w:rsidRPr="00C46B6A">
        <w:rPr>
          <w:rFonts w:ascii="Sylfaen" w:hAnsi="Sylfaen"/>
          <w:lang w:val="ka-GE"/>
        </w:rPr>
        <w:t xml:space="preserve"> </w:t>
      </w:r>
      <w:r w:rsidRPr="00C46B6A">
        <w:rPr>
          <w:rFonts w:ascii="Sylfaen" w:eastAsia="Helvetica" w:hAnsi="Sylfaen" w:cs="Helvetica"/>
          <w:lang w:val="ka-GE"/>
        </w:rPr>
        <w:t>პერიოდულობით. შრომის ბაზრის აქტიური პოლიტიკა განვითარდება პრაქტიკული</w:t>
      </w:r>
      <w:r w:rsidRPr="00C46B6A">
        <w:rPr>
          <w:rFonts w:ascii="Sylfaen" w:hAnsi="Sylfaen"/>
          <w:lang w:val="ka-GE"/>
        </w:rPr>
        <w:t xml:space="preserve"> </w:t>
      </w:r>
      <w:r w:rsidRPr="00C46B6A">
        <w:rPr>
          <w:rFonts w:ascii="Sylfaen" w:eastAsia="Helvetica" w:hAnsi="Sylfaen" w:cs="Helvetica"/>
          <w:lang w:val="ka-GE"/>
        </w:rPr>
        <w:t>მტკიცებულებების</w:t>
      </w:r>
      <w:ins w:id="1312" w:author="Elza Jgerenaia" w:date="2018-12-25T15:20:00Z">
        <w:r w:rsidR="003B657B">
          <w:rPr>
            <w:rFonts w:ascii="Sylfaen" w:eastAsia="Helvetica" w:hAnsi="Sylfaen" w:cs="Helvetica"/>
            <w:lang w:val="ka-GE"/>
          </w:rPr>
          <w:t xml:space="preserve"> (შრომის  ბაზრის  კვლევ</w:t>
        </w:r>
      </w:ins>
      <w:ins w:id="1313" w:author="Elza Jgerenaia" w:date="2018-12-25T15:21:00Z">
        <w:r w:rsidR="003B657B">
          <w:rPr>
            <w:rFonts w:ascii="Sylfaen" w:eastAsia="Helvetica" w:hAnsi="Sylfaen" w:cs="Helvetica"/>
            <w:lang w:val="ka-GE"/>
          </w:rPr>
          <w:t>ე</w:t>
        </w:r>
      </w:ins>
      <w:ins w:id="1314" w:author="Elza Jgerenaia" w:date="2018-12-25T15:20:00Z">
        <w:r w:rsidR="003B657B">
          <w:rPr>
            <w:rFonts w:ascii="Sylfaen" w:eastAsia="Helvetica" w:hAnsi="Sylfaen" w:cs="Helvetica"/>
            <w:lang w:val="ka-GE"/>
          </w:rPr>
          <w:t>ბის )</w:t>
        </w:r>
      </w:ins>
      <w:r w:rsidRPr="00C46B6A">
        <w:rPr>
          <w:rFonts w:ascii="Sylfaen" w:eastAsia="Helvetica" w:hAnsi="Sylfaen" w:cs="Helvetica"/>
          <w:lang w:val="ka-GE"/>
        </w:rPr>
        <w:t xml:space="preserve"> საფუძველზე</w:t>
      </w:r>
      <w:r w:rsidRPr="00C46B6A">
        <w:rPr>
          <w:rFonts w:ascii="Sylfaen" w:hAnsi="Sylfaen"/>
          <w:lang w:val="ka-GE"/>
        </w:rPr>
        <w:t>.</w:t>
      </w:r>
      <w:r w:rsidRPr="00C46B6A">
        <w:rPr>
          <w:rFonts w:ascii="Sylfaen" w:eastAsia="Helvetica" w:hAnsi="Sylfaen" w:cs="Helvetica"/>
          <w:lang w:val="ka-GE"/>
        </w:rPr>
        <w:t xml:space="preserve"> </w:t>
      </w:r>
    </w:p>
    <w:p w14:paraId="15C46939" w14:textId="5B4AD30C" w:rsidR="00E22677" w:rsidRPr="00C46B6A" w:rsidRDefault="00E22677" w:rsidP="00E22677">
      <w:pPr>
        <w:autoSpaceDE w:val="0"/>
        <w:autoSpaceDN w:val="0"/>
        <w:adjustRightInd w:val="0"/>
        <w:spacing w:after="0" w:line="240" w:lineRule="auto"/>
        <w:jc w:val="both"/>
        <w:rPr>
          <w:rFonts w:ascii="Sylfaen" w:hAnsi="Sylfaen"/>
          <w:lang w:val="ka-GE"/>
        </w:rPr>
      </w:pPr>
      <w:r w:rsidRPr="00C46B6A">
        <w:rPr>
          <w:rFonts w:ascii="Sylfaen" w:hAnsi="Sylfaen" w:cs="Sylfaen"/>
          <w:lang w:val="ka-GE"/>
        </w:rPr>
        <w:tab/>
        <w:t>გაფართოვდება შრომის ბაზრის აქტიური  პოლიტიკა და მისი სისტემატიზება მოხდება; დაემატება ის კომპონენტები,  რაც ამჟამად არ 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ხელშეწყობა (ე.წ სტარტ-აპები)</w:t>
      </w:r>
      <w:r w:rsidRPr="00C46B6A">
        <w:rPr>
          <w:rFonts w:ascii="Sylfaen" w:hAnsi="Sylfaen"/>
          <w:lang w:val="ka-GE"/>
        </w:rPr>
        <w:t xml:space="preserve">, </w:t>
      </w:r>
      <w:commentRangeStart w:id="1315"/>
      <w:r w:rsidRPr="00C46B6A">
        <w:rPr>
          <w:rFonts w:ascii="Sylfaen" w:hAnsi="Sylfaen"/>
          <w:lang w:val="ka-GE"/>
        </w:rPr>
        <w:t xml:space="preserve">საზოგადოებრივი სამუშაოები, მობილობის ხელშეწყობა, </w:t>
      </w:r>
      <w:commentRangeEnd w:id="1315"/>
      <w:r w:rsidR="003B657B">
        <w:rPr>
          <w:rStyle w:val="CommentReference"/>
        </w:rPr>
        <w:commentReference w:id="1315"/>
      </w:r>
      <w:r w:rsidRPr="00C46B6A">
        <w:rPr>
          <w:rFonts w:ascii="Sylfaen" w:hAnsi="Sylfaen"/>
          <w:lang w:val="ka-GE"/>
        </w:rPr>
        <w:t xml:space="preserve">დასაქმების </w:t>
      </w:r>
      <w:del w:id="1316" w:author="Elza Jgerenaia" w:date="2018-12-25T15:21:00Z">
        <w:r w:rsidRPr="00C46B6A" w:rsidDel="003B657B">
          <w:rPr>
            <w:rFonts w:ascii="Sylfaen" w:hAnsi="Sylfaen"/>
            <w:lang w:val="ka-GE"/>
          </w:rPr>
          <w:delText xml:space="preserve">წახალისება-ინსენტივები. </w:delText>
        </w:r>
      </w:del>
      <w:ins w:id="1317" w:author="Elza Jgerenaia" w:date="2018-12-25T15:21:00Z">
        <w:r w:rsidR="003B657B" w:rsidRPr="00C46B6A">
          <w:rPr>
            <w:rFonts w:ascii="Sylfaen" w:hAnsi="Sylfaen"/>
            <w:lang w:val="ka-GE"/>
          </w:rPr>
          <w:t>წახალისება</w:t>
        </w:r>
        <w:r w:rsidR="003B657B">
          <w:rPr>
            <w:rFonts w:ascii="Sylfaen" w:hAnsi="Sylfaen"/>
            <w:lang w:val="ka-GE"/>
          </w:rPr>
          <w:t>.</w:t>
        </w:r>
        <w:r w:rsidR="003B657B" w:rsidRPr="00C46B6A">
          <w:rPr>
            <w:rFonts w:ascii="Sylfaen" w:hAnsi="Sylfaen"/>
            <w:lang w:val="ka-GE"/>
          </w:rPr>
          <w:t xml:space="preserve"> </w:t>
        </w:r>
      </w:ins>
      <w:r w:rsidRPr="00C46B6A">
        <w:rPr>
          <w:rFonts w:ascii="Sylfaen" w:hAnsi="Sylfaen"/>
          <w:lang w:val="ka-GE"/>
        </w:rPr>
        <w:t>გაუმჯობესდება დასაქმების  სერვისებზე  ხელმისაწვდომობის  ხარისხი.</w:t>
      </w:r>
    </w:p>
    <w:p w14:paraId="3C68C30F" w14:textId="184BB5B2" w:rsidR="00E22677" w:rsidRPr="00C46B6A" w:rsidRDefault="00E22677" w:rsidP="00E22677">
      <w:pPr>
        <w:autoSpaceDE w:val="0"/>
        <w:autoSpaceDN w:val="0"/>
        <w:adjustRightInd w:val="0"/>
        <w:spacing w:after="0" w:line="240" w:lineRule="auto"/>
        <w:jc w:val="both"/>
        <w:rPr>
          <w:rFonts w:ascii="Sylfaen" w:hAnsi="Sylfaen"/>
          <w:color w:val="000000" w:themeColor="text1"/>
          <w:lang w:val="ka-GE"/>
        </w:rPr>
      </w:pPr>
      <w:r w:rsidRPr="00C46B6A">
        <w:rPr>
          <w:rFonts w:ascii="Sylfaen" w:hAnsi="Sylfaen"/>
          <w:lang w:val="ka-GE"/>
        </w:rPr>
        <w:tab/>
      </w:r>
      <w:r w:rsidRPr="00C46B6A">
        <w:rPr>
          <w:rFonts w:ascii="Sylfaen" w:eastAsia="Helvetica" w:hAnsi="Sylfaen" w:cs="Helvetica"/>
          <w:color w:val="000000"/>
          <w:lang w:val="ka-GE"/>
        </w:rPr>
        <w:t xml:space="preserve">ახალგაზრდები ჩაერთვებიან აქტიური </w:t>
      </w:r>
      <w:del w:id="1318" w:author="Elza Jgerenaia" w:date="2018-12-25T15:24:00Z">
        <w:r w:rsidRPr="00C46B6A" w:rsidDel="007E0C3A">
          <w:rPr>
            <w:rFonts w:ascii="Sylfaen" w:eastAsia="Helvetica" w:hAnsi="Sylfaen" w:cs="Helvetica"/>
            <w:color w:val="000000"/>
            <w:lang w:val="ka-GE"/>
          </w:rPr>
          <w:delText>შრომის ბაზრის</w:delText>
        </w:r>
      </w:del>
      <w:ins w:id="1319" w:author="Elza Jgerenaia" w:date="2018-12-25T15:24:00Z">
        <w:r w:rsidR="007E0C3A">
          <w:rPr>
            <w:rFonts w:ascii="Sylfaen" w:eastAsia="Helvetica" w:hAnsi="Sylfaen" w:cs="Helvetica"/>
            <w:color w:val="000000"/>
            <w:lang w:val="ka-GE"/>
          </w:rPr>
          <w:t xml:space="preserve">დასაქმების ხელშეწყობის </w:t>
        </w:r>
      </w:ins>
      <w:r w:rsidRPr="00C46B6A">
        <w:rPr>
          <w:rFonts w:ascii="Sylfaen" w:eastAsia="Helvetica" w:hAnsi="Sylfaen" w:cs="Helvetica"/>
          <w:color w:val="000000"/>
          <w:lang w:val="ka-GE"/>
        </w:rPr>
        <w:t xml:space="preserve"> პროგრამებში </w:t>
      </w:r>
      <w:ins w:id="1320" w:author="Elza Jgerenaia" w:date="2018-12-25T15:22:00Z">
        <w:r w:rsidR="007E0C3A">
          <w:rPr>
            <w:rFonts w:ascii="Sylfaen" w:eastAsia="Helvetica" w:hAnsi="Sylfaen" w:cs="Helvetica"/>
            <w:color w:val="000000"/>
            <w:lang w:val="ka-GE"/>
          </w:rPr>
          <w:t xml:space="preserve"> </w:t>
        </w:r>
      </w:ins>
      <w:commentRangeStart w:id="1321"/>
      <w:del w:id="1322" w:author="Elza Jgerenaia" w:date="2018-12-25T15:24:00Z">
        <w:r w:rsidRPr="00C46B6A" w:rsidDel="007E0C3A">
          <w:rPr>
            <w:rFonts w:ascii="Sylfaen" w:eastAsia="Helvetica" w:hAnsi="Sylfaen" w:cs="Helvetica"/>
            <w:color w:val="000000"/>
            <w:lang w:val="ka-GE"/>
          </w:rPr>
          <w:delText xml:space="preserve">უმუშევრობის 6 თვის განმავლობაში, </w:delText>
        </w:r>
        <w:r w:rsidRPr="00C46B6A" w:rsidDel="007E0C3A">
          <w:rPr>
            <w:rFonts w:ascii="Sylfaen" w:hAnsi="Sylfaen"/>
            <w:color w:val="000000"/>
            <w:lang w:val="ka-GE"/>
          </w:rPr>
          <w:delText xml:space="preserve"> </w:delText>
        </w:r>
        <w:commentRangeEnd w:id="1321"/>
        <w:r w:rsidR="007E0C3A" w:rsidDel="007E0C3A">
          <w:rPr>
            <w:rStyle w:val="CommentReference"/>
          </w:rPr>
          <w:commentReference w:id="1321"/>
        </w:r>
      </w:del>
      <w:r w:rsidRPr="00C46B6A">
        <w:rPr>
          <w:rFonts w:ascii="Sylfaen" w:eastAsia="Helvetica" w:hAnsi="Sylfaen" w:cs="Helvetica"/>
          <w:color w:val="000000"/>
          <w:lang w:val="ka-GE"/>
        </w:rPr>
        <w:t>როგორიცაა ტრენინგი</w:t>
      </w:r>
      <w:r w:rsidRPr="00C46B6A">
        <w:rPr>
          <w:rFonts w:ascii="Sylfaen" w:hAnsi="Sylfaen"/>
          <w:color w:val="000000"/>
          <w:lang w:val="ka-GE"/>
        </w:rPr>
        <w:t xml:space="preserve">, </w:t>
      </w:r>
      <w:r w:rsidRPr="00C46B6A">
        <w:rPr>
          <w:rFonts w:ascii="Sylfaen" w:eastAsia="Helvetica" w:hAnsi="Sylfaen" w:cs="Helvetica"/>
          <w:color w:val="000000"/>
          <w:lang w:val="ka-GE"/>
        </w:rPr>
        <w:t>გადამზადება</w:t>
      </w:r>
      <w:r w:rsidRPr="00C46B6A">
        <w:rPr>
          <w:rFonts w:ascii="Sylfaen" w:hAnsi="Sylfaen"/>
          <w:color w:val="000000"/>
          <w:lang w:val="ka-GE"/>
        </w:rPr>
        <w:t xml:space="preserve">, </w:t>
      </w:r>
      <w:r w:rsidRPr="00C46B6A">
        <w:rPr>
          <w:rFonts w:ascii="Sylfaen" w:eastAsia="Helvetica" w:hAnsi="Sylfaen" w:cs="Helvetica"/>
          <w:color w:val="000000"/>
          <w:lang w:val="ka-GE"/>
        </w:rPr>
        <w:t>სამუშაო</w:t>
      </w:r>
      <w:r w:rsidRPr="00C46B6A">
        <w:rPr>
          <w:rFonts w:ascii="Sylfaen" w:hAnsi="Sylfaen"/>
          <w:color w:val="000000"/>
          <w:lang w:val="ka-GE"/>
        </w:rPr>
        <w:t xml:space="preserve"> </w:t>
      </w:r>
      <w:r w:rsidRPr="00C46B6A">
        <w:rPr>
          <w:rFonts w:ascii="Sylfaen" w:eastAsia="Helvetica" w:hAnsi="Sylfaen" w:cs="Helvetica"/>
          <w:color w:val="000000"/>
          <w:lang w:val="ka-GE"/>
        </w:rPr>
        <w:t>პრაქტიკა</w:t>
      </w:r>
      <w:ins w:id="1323" w:author="Elza Jgerenaia" w:date="2018-12-25T15:24:00Z">
        <w:r w:rsidR="007E0C3A">
          <w:rPr>
            <w:rFonts w:ascii="Sylfaen" w:eastAsia="Helvetica" w:hAnsi="Sylfaen" w:cs="Helvetica"/>
            <w:color w:val="000000"/>
            <w:lang w:val="ka-GE"/>
          </w:rPr>
          <w:t>, სუბსიდირება, დასაქმების  ფორუმები</w:t>
        </w:r>
      </w:ins>
      <w:r w:rsidRPr="00C46B6A">
        <w:rPr>
          <w:rFonts w:ascii="Sylfaen" w:hAnsi="Sylfaen"/>
          <w:color w:val="000000"/>
          <w:lang w:val="ka-GE"/>
        </w:rPr>
        <w:t xml:space="preserve"> </w:t>
      </w:r>
      <w:r w:rsidRPr="00C46B6A">
        <w:rPr>
          <w:rFonts w:ascii="Sylfaen" w:eastAsia="Helvetica" w:hAnsi="Sylfaen" w:cs="Helvetica"/>
          <w:color w:val="000000"/>
          <w:lang w:val="ka-GE"/>
        </w:rPr>
        <w:t>ან</w:t>
      </w:r>
      <w:r w:rsidRPr="00C46B6A">
        <w:rPr>
          <w:rFonts w:ascii="Sylfaen" w:hAnsi="Sylfaen"/>
          <w:color w:val="000000"/>
          <w:lang w:val="ka-GE"/>
        </w:rPr>
        <w:t xml:space="preserve"> </w:t>
      </w:r>
      <w:r w:rsidRPr="00C46B6A">
        <w:rPr>
          <w:rFonts w:ascii="Sylfaen" w:eastAsia="Helvetica" w:hAnsi="Sylfaen" w:cs="Helvetica"/>
          <w:color w:val="000000"/>
          <w:lang w:val="ka-GE"/>
        </w:rPr>
        <w:t>სხვა</w:t>
      </w:r>
      <w:r w:rsidRPr="00C46B6A">
        <w:rPr>
          <w:rFonts w:ascii="Sylfaen" w:hAnsi="Sylfaen"/>
          <w:color w:val="000000"/>
          <w:lang w:val="ka-GE"/>
        </w:rPr>
        <w:t xml:space="preserve"> </w:t>
      </w:r>
      <w:r w:rsidR="009E52C2">
        <w:rPr>
          <w:rFonts w:ascii="Sylfaen" w:eastAsia="Helvetica" w:hAnsi="Sylfaen" w:cs="Helvetica"/>
          <w:color w:val="000000"/>
          <w:lang w:val="ka-GE"/>
        </w:rPr>
        <w:t>ღონისძიება</w:t>
      </w:r>
      <w:r w:rsidRPr="00C46B6A">
        <w:rPr>
          <w:rFonts w:ascii="Sylfaen" w:hAnsi="Sylfaen"/>
          <w:color w:val="000000"/>
          <w:lang w:val="ka-GE"/>
        </w:rPr>
        <w:t xml:space="preserve">.  </w:t>
      </w:r>
      <w:del w:id="1324" w:author="Elza Jgerenaia" w:date="2018-12-25T15:24:00Z">
        <w:r w:rsidRPr="00C46B6A" w:rsidDel="007E0C3A">
          <w:rPr>
            <w:rFonts w:ascii="Sylfaen" w:eastAsia="Helvetica" w:hAnsi="Sylfaen" w:cs="Helvetica"/>
            <w:color w:val="000000"/>
            <w:lang w:val="ka-GE"/>
          </w:rPr>
          <w:delText>უმუშევარ</w:delText>
        </w:r>
        <w:r w:rsidRPr="00C46B6A" w:rsidDel="007E0C3A">
          <w:rPr>
            <w:rFonts w:ascii="Sylfaen" w:hAnsi="Sylfaen"/>
            <w:color w:val="000000"/>
            <w:lang w:val="ka-GE"/>
          </w:rPr>
          <w:delText xml:space="preserve"> </w:delText>
        </w:r>
      </w:del>
      <w:ins w:id="1325" w:author="Elza Jgerenaia" w:date="2018-12-25T15:24:00Z">
        <w:r w:rsidR="007E0C3A">
          <w:rPr>
            <w:rFonts w:ascii="Sylfaen" w:eastAsia="Helvetica" w:hAnsi="Sylfaen" w:cs="Helvetica"/>
            <w:color w:val="000000"/>
            <w:lang w:val="ka-GE"/>
          </w:rPr>
          <w:t>სამუშაოს მაძიებელ</w:t>
        </w:r>
        <w:r w:rsidR="007E0C3A" w:rsidRPr="00C46B6A">
          <w:rPr>
            <w:rFonts w:ascii="Sylfaen" w:hAnsi="Sylfaen"/>
            <w:color w:val="000000"/>
            <w:lang w:val="ka-GE"/>
          </w:rPr>
          <w:t xml:space="preserve"> </w:t>
        </w:r>
      </w:ins>
      <w:r w:rsidRPr="00C46B6A">
        <w:rPr>
          <w:rFonts w:ascii="Sylfaen" w:eastAsia="Helvetica" w:hAnsi="Sylfaen" w:cs="Helvetica"/>
          <w:color w:val="000000"/>
          <w:lang w:val="ka-GE"/>
        </w:rPr>
        <w:t>მოზარდებს, განსაკუ</w:t>
      </w:r>
      <w:r w:rsidR="009E52C2">
        <w:rPr>
          <w:rFonts w:ascii="Sylfaen" w:eastAsia="Helvetica" w:hAnsi="Sylfaen" w:cs="Helvetica"/>
          <w:color w:val="000000"/>
          <w:lang w:val="ka-GE"/>
        </w:rPr>
        <w:t>თ</w:t>
      </w:r>
      <w:r w:rsidRPr="00C46B6A">
        <w:rPr>
          <w:rFonts w:ascii="Sylfaen" w:eastAsia="Helvetica" w:hAnsi="Sylfaen" w:cs="Helvetica"/>
          <w:color w:val="000000"/>
          <w:lang w:val="ka-GE"/>
        </w:rPr>
        <w:t xml:space="preserve">რებით კი ქალებს და მოწყვლად ჯგუფებს, </w:t>
      </w:r>
      <w:r w:rsidRPr="00C46B6A">
        <w:rPr>
          <w:rFonts w:ascii="Sylfaen" w:hAnsi="Sylfaen"/>
          <w:color w:val="000000"/>
          <w:lang w:val="ka-GE"/>
        </w:rPr>
        <w:t xml:space="preserve"> </w:t>
      </w:r>
      <w:r w:rsidRPr="00C46B6A">
        <w:rPr>
          <w:rFonts w:ascii="Sylfaen" w:eastAsia="Helvetica" w:hAnsi="Sylfaen" w:cs="Helvetica"/>
          <w:color w:val="000000"/>
          <w:lang w:val="ka-GE"/>
        </w:rPr>
        <w:t>ხელი</w:t>
      </w:r>
      <w:r w:rsidRPr="00C46B6A">
        <w:rPr>
          <w:rFonts w:ascii="Sylfaen" w:hAnsi="Sylfaen"/>
          <w:color w:val="000000"/>
          <w:lang w:val="ka-GE"/>
        </w:rPr>
        <w:t xml:space="preserve">  </w:t>
      </w:r>
      <w:r w:rsidRPr="00C46B6A">
        <w:rPr>
          <w:rFonts w:ascii="Sylfaen" w:hAnsi="Sylfaen"/>
          <w:color w:val="000000" w:themeColor="text1"/>
          <w:lang w:val="ka-GE"/>
        </w:rPr>
        <w:t xml:space="preserve">მიუწვდებათ </w:t>
      </w:r>
      <w:r w:rsidRPr="00C46B6A">
        <w:rPr>
          <w:rFonts w:ascii="Sylfaen" w:eastAsia="Helvetica" w:hAnsi="Sylfaen" w:cs="Helvetica"/>
          <w:color w:val="000000" w:themeColor="text1"/>
          <w:lang w:val="ka-GE"/>
        </w:rPr>
        <w:t>სხვადასხვა</w:t>
      </w:r>
      <w:r w:rsidRPr="00C46B6A">
        <w:rPr>
          <w:rFonts w:ascii="Sylfaen" w:hAnsi="Sylfaen"/>
          <w:color w:val="000000" w:themeColor="text1"/>
          <w:lang w:val="ka-GE"/>
        </w:rPr>
        <w:t xml:space="preserve"> </w:t>
      </w:r>
      <w:r w:rsidRPr="00C46B6A">
        <w:rPr>
          <w:rFonts w:ascii="Sylfaen" w:eastAsia="Helvetica" w:hAnsi="Sylfaen" w:cs="Helvetica"/>
          <w:color w:val="000000" w:themeColor="text1"/>
          <w:lang w:val="ka-GE"/>
        </w:rPr>
        <w:t xml:space="preserve">ღონისძიებებზე </w:t>
      </w:r>
      <w:del w:id="1326" w:author="Elza Jgerenaia" w:date="2018-12-25T15:25:00Z">
        <w:r w:rsidRPr="00C46B6A" w:rsidDel="007E0C3A">
          <w:rPr>
            <w:rFonts w:ascii="Sylfaen" w:hAnsi="Sylfaen" w:cs="Helvetica"/>
            <w:color w:val="000000" w:themeColor="text1"/>
            <w:lang w:val="ka-GE"/>
          </w:rPr>
          <w:delText xml:space="preserve">უმუშევრობის </w:delText>
        </w:r>
        <w:r w:rsidRPr="00C46B6A" w:rsidDel="007E0C3A">
          <w:rPr>
            <w:rFonts w:ascii="Sylfaen" w:hAnsi="Sylfaen"/>
            <w:color w:val="000000" w:themeColor="text1"/>
            <w:lang w:val="ka-GE"/>
          </w:rPr>
          <w:delText xml:space="preserve">12 </w:delText>
        </w:r>
        <w:r w:rsidRPr="00C46B6A" w:rsidDel="007E0C3A">
          <w:rPr>
            <w:rFonts w:ascii="Sylfaen" w:eastAsia="Helvetica" w:hAnsi="Sylfaen" w:cs="Helvetica"/>
            <w:color w:val="000000" w:themeColor="text1"/>
            <w:lang w:val="ka-GE"/>
          </w:rPr>
          <w:delText>თვის</w:delText>
        </w:r>
        <w:r w:rsidRPr="00C46B6A" w:rsidDel="007E0C3A">
          <w:rPr>
            <w:rFonts w:ascii="Sylfaen" w:hAnsi="Sylfaen"/>
            <w:color w:val="000000" w:themeColor="text1"/>
            <w:lang w:val="ka-GE"/>
          </w:rPr>
          <w:delText xml:space="preserve"> </w:delText>
        </w:r>
        <w:r w:rsidRPr="00C46B6A" w:rsidDel="007E0C3A">
          <w:rPr>
            <w:rFonts w:ascii="Sylfaen" w:eastAsia="Helvetica" w:hAnsi="Sylfaen" w:cs="Helvetica"/>
            <w:color w:val="000000" w:themeColor="text1"/>
            <w:lang w:val="ka-GE"/>
          </w:rPr>
          <w:delText>განმავლობაში</w:delText>
        </w:r>
        <w:r w:rsidRPr="00C46B6A" w:rsidDel="007E0C3A">
          <w:rPr>
            <w:rFonts w:ascii="Sylfaen" w:hAnsi="Sylfaen"/>
            <w:color w:val="000000" w:themeColor="text1"/>
            <w:lang w:val="ka-GE"/>
          </w:rPr>
          <w:delText xml:space="preserve">, </w:delText>
        </w:r>
      </w:del>
      <w:r w:rsidRPr="00C46B6A">
        <w:rPr>
          <w:rFonts w:ascii="Sylfaen" w:eastAsia="Helvetica" w:hAnsi="Sylfaen" w:cs="Helvetica"/>
          <w:color w:val="000000" w:themeColor="text1"/>
          <w:lang w:val="ka-GE"/>
        </w:rPr>
        <w:t>ინდივიდუალური</w:t>
      </w:r>
      <w:r w:rsidRPr="00C46B6A">
        <w:rPr>
          <w:rFonts w:ascii="Sylfaen" w:hAnsi="Sylfaen"/>
          <w:color w:val="000000" w:themeColor="text1"/>
          <w:lang w:val="ka-GE"/>
        </w:rPr>
        <w:t xml:space="preserve"> </w:t>
      </w:r>
      <w:r w:rsidRPr="00C46B6A">
        <w:rPr>
          <w:rFonts w:ascii="Sylfaen" w:eastAsia="Helvetica" w:hAnsi="Sylfaen" w:cs="Helvetica"/>
          <w:color w:val="000000" w:themeColor="text1"/>
          <w:lang w:val="ka-GE"/>
        </w:rPr>
        <w:t>პროფესიული</w:t>
      </w:r>
      <w:r w:rsidRPr="00C46B6A">
        <w:rPr>
          <w:rFonts w:ascii="Sylfaen" w:hAnsi="Sylfaen"/>
          <w:color w:val="000000" w:themeColor="text1"/>
          <w:lang w:val="ka-GE"/>
        </w:rPr>
        <w:t xml:space="preserve"> </w:t>
      </w:r>
      <w:r w:rsidRPr="00C46B6A">
        <w:rPr>
          <w:rFonts w:ascii="Sylfaen" w:eastAsia="Helvetica" w:hAnsi="Sylfaen" w:cs="Helvetica"/>
          <w:color w:val="000000" w:themeColor="text1"/>
          <w:lang w:val="ka-GE"/>
        </w:rPr>
        <w:t xml:space="preserve">ორიენტაციის </w:t>
      </w:r>
      <w:r w:rsidRPr="00C46B6A">
        <w:rPr>
          <w:rFonts w:ascii="Sylfaen" w:hAnsi="Sylfaen"/>
          <w:color w:val="000000" w:themeColor="text1"/>
          <w:lang w:val="ka-GE"/>
        </w:rPr>
        <w:t xml:space="preserve"> </w:t>
      </w:r>
      <w:r w:rsidRPr="00C46B6A">
        <w:rPr>
          <w:rFonts w:ascii="Sylfaen" w:eastAsia="Helvetica" w:hAnsi="Sylfaen" w:cs="Helvetica"/>
          <w:color w:val="000000" w:themeColor="text1"/>
          <w:lang w:val="ka-GE"/>
        </w:rPr>
        <w:t>ღონისძიებებთან ერთად.</w:t>
      </w:r>
    </w:p>
    <w:p w14:paraId="1A0FEC8C" w14:textId="46948D77" w:rsidR="00E22677" w:rsidRPr="00C46B6A" w:rsidRDefault="00E22677" w:rsidP="00E22677">
      <w:pPr>
        <w:autoSpaceDE w:val="0"/>
        <w:autoSpaceDN w:val="0"/>
        <w:adjustRightInd w:val="0"/>
        <w:spacing w:after="0" w:line="240" w:lineRule="auto"/>
        <w:jc w:val="both"/>
        <w:rPr>
          <w:rFonts w:ascii="Sylfaen" w:hAnsi="Sylfaen"/>
          <w:color w:val="000000" w:themeColor="text1"/>
          <w:lang w:val="ka-GE"/>
        </w:rPr>
      </w:pPr>
      <w:r w:rsidRPr="00C46B6A">
        <w:rPr>
          <w:rFonts w:ascii="Sylfaen" w:hAnsi="Sylfaen"/>
          <w:color w:val="000000" w:themeColor="text1"/>
          <w:lang w:val="ka-GE"/>
        </w:rPr>
        <w:tab/>
        <w:t>გაფართოვდება  და განვით</w:t>
      </w:r>
      <w:ins w:id="1327" w:author="Elza Jgerenaia" w:date="2018-12-25T15:27:00Z">
        <w:r w:rsidR="007E0C3A">
          <w:rPr>
            <w:rFonts w:ascii="Sylfaen" w:hAnsi="Sylfaen"/>
            <w:color w:val="000000" w:themeColor="text1"/>
            <w:lang w:val="ka-GE"/>
          </w:rPr>
          <w:t>ა</w:t>
        </w:r>
      </w:ins>
      <w:r w:rsidRPr="00C46B6A">
        <w:rPr>
          <w:rFonts w:ascii="Sylfaen" w:hAnsi="Sylfaen"/>
          <w:color w:val="000000" w:themeColor="text1"/>
          <w:lang w:val="ka-GE"/>
        </w:rPr>
        <w:t xml:space="preserve">რდება </w:t>
      </w:r>
      <w:r w:rsidRPr="00C46B6A">
        <w:rPr>
          <w:rFonts w:ascii="Sylfaen" w:hAnsi="Sylfaen" w:cs="Sylfaen"/>
          <w:color w:val="000000" w:themeColor="text1"/>
          <w:lang w:val="ka-GE"/>
        </w:rPr>
        <w:t>შრომის</w:t>
      </w:r>
      <w:r w:rsidRPr="00C46B6A">
        <w:rPr>
          <w:rFonts w:ascii="Sylfaen" w:hAnsi="Sylfaen"/>
          <w:color w:val="000000" w:themeColor="text1"/>
          <w:lang w:val="ka-GE"/>
        </w:rPr>
        <w:t xml:space="preserve"> ბაზრის მართვის საინფორმაციო სისტემის (</w:t>
      </w:r>
      <w:ins w:id="1328" w:author="Elza Jgerenaia" w:date="2018-12-25T15:26:00Z">
        <w:r w:rsidR="007E0C3A" w:rsidRPr="007E0C3A">
          <w:rPr>
            <w:rFonts w:ascii="Sylfaen" w:hAnsi="Sylfaen"/>
            <w:color w:val="000000" w:themeColor="text1"/>
            <w:lang w:val="ka-GE"/>
            <w:rPrChange w:id="1329" w:author="Elza Jgerenaia" w:date="2018-12-25T15:26:00Z">
              <w:rPr>
                <w:rFonts w:ascii="Sylfaen" w:hAnsi="Sylfaen"/>
                <w:color w:val="000000" w:themeColor="text1"/>
                <w:lang w:val="en-US"/>
              </w:rPr>
            </w:rPrChange>
          </w:rPr>
          <w:t>www.worknet.gov.ge</w:t>
        </w:r>
      </w:ins>
      <w:del w:id="1330" w:author="Elza Jgerenaia" w:date="2018-12-25T15:26:00Z">
        <w:r w:rsidRPr="00C46B6A" w:rsidDel="007E0C3A">
          <w:rPr>
            <w:rFonts w:ascii="Sylfaen" w:hAnsi="Sylfaen"/>
            <w:color w:val="000000" w:themeColor="text1"/>
            <w:lang w:val="ka-GE"/>
          </w:rPr>
          <w:delText>Worknet</w:delText>
        </w:r>
      </w:del>
      <w:r w:rsidRPr="00C46B6A">
        <w:rPr>
          <w:rFonts w:ascii="Sylfaen" w:hAnsi="Sylfaen"/>
          <w:color w:val="000000" w:themeColor="text1"/>
          <w:lang w:val="ka-GE"/>
        </w:rPr>
        <w:t>) შესაძლებლობები,</w:t>
      </w:r>
      <w:r w:rsidRPr="00C46B6A">
        <w:rPr>
          <w:rFonts w:ascii="Sylfaen" w:hAnsi="Sylfaen" w:cs="Sylfaen"/>
          <w:color w:val="000000" w:themeColor="text1"/>
          <w:lang w:val="ka-GE"/>
        </w:rPr>
        <w:t xml:space="preserve"> რაც არსებული მონაცემების სწრაფად დამუშავების შესაძლებლობას შექმნის</w:t>
      </w:r>
      <w:r w:rsidR="00D24C8C">
        <w:rPr>
          <w:rFonts w:ascii="Sylfaen" w:hAnsi="Sylfaen" w:cs="Sylfaen"/>
          <w:color w:val="000000" w:themeColor="text1"/>
          <w:lang w:val="ka-GE"/>
        </w:rPr>
        <w:t xml:space="preserve">.   </w:t>
      </w:r>
      <w:r w:rsidRPr="00C46B6A">
        <w:rPr>
          <w:rFonts w:ascii="Sylfaen" w:hAnsi="Sylfaen" w:cs="Sylfaen"/>
          <w:color w:val="000000" w:themeColor="text1"/>
          <w:lang w:val="ka-GE"/>
        </w:rPr>
        <w:t xml:space="preserve">სისტემას დაემატება ე.წ </w:t>
      </w:r>
      <w:commentRangeStart w:id="1331"/>
      <w:r w:rsidRPr="00C46B6A">
        <w:rPr>
          <w:rFonts w:ascii="Sylfaen" w:hAnsi="Sylfaen" w:cs="Sylfaen"/>
          <w:color w:val="000000" w:themeColor="text1"/>
          <w:lang w:val="ka-GE"/>
        </w:rPr>
        <w:t>შედეგების</w:t>
      </w:r>
      <w:commentRangeEnd w:id="1331"/>
      <w:r w:rsidR="007E0C3A">
        <w:rPr>
          <w:rStyle w:val="CommentReference"/>
        </w:rPr>
        <w:commentReference w:id="1331"/>
      </w:r>
      <w:r w:rsidRPr="00C46B6A">
        <w:rPr>
          <w:rFonts w:ascii="Sylfaen" w:hAnsi="Sylfaen" w:cs="Sylfaen"/>
          <w:color w:val="000000" w:themeColor="text1"/>
          <w:lang w:val="ka-GE"/>
        </w:rPr>
        <w:t xml:space="preserve"> შეფასების ფუნქცია</w:t>
      </w:r>
      <w:r w:rsidRPr="00C46B6A">
        <w:rPr>
          <w:rFonts w:ascii="Sylfaen" w:hAnsi="Sylfaen"/>
          <w:color w:val="000000" w:themeColor="text1"/>
          <w:lang w:val="ka-GE"/>
        </w:rPr>
        <w:t xml:space="preserve">  </w:t>
      </w:r>
      <w:del w:id="1332" w:author="Elza Jgerenaia" w:date="2018-12-25T15:26:00Z">
        <w:r w:rsidRPr="00C46B6A" w:rsidDel="007E0C3A">
          <w:rPr>
            <w:rFonts w:ascii="Sylfaen" w:hAnsi="Sylfaen"/>
            <w:color w:val="000000" w:themeColor="text1"/>
            <w:lang w:val="ka-GE"/>
          </w:rPr>
          <w:delText>(tracking)</w:delText>
        </w:r>
      </w:del>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რაც </w:t>
      </w:r>
      <w:r w:rsidRPr="00C46B6A">
        <w:rPr>
          <w:rFonts w:ascii="Sylfaen" w:hAnsi="Sylfaen"/>
          <w:color w:val="000000" w:themeColor="text1"/>
          <w:lang w:val="ka-GE"/>
        </w:rPr>
        <w:t xml:space="preserve">სოციალური მომსახურების სააგენტოს </w:t>
      </w:r>
      <w:r w:rsidRPr="00C46B6A">
        <w:rPr>
          <w:rFonts w:ascii="Sylfaen" w:hAnsi="Sylfaen" w:cs="Sylfaen"/>
          <w:color w:val="000000" w:themeColor="text1"/>
          <w:lang w:val="ka-GE"/>
        </w:rPr>
        <w:t xml:space="preserve">მისცემს </w:t>
      </w:r>
      <w:r w:rsidRPr="00C46B6A">
        <w:rPr>
          <w:rFonts w:ascii="Sylfaen" w:hAnsi="Sylfaen"/>
          <w:color w:val="000000" w:themeColor="text1"/>
          <w:lang w:val="ka-GE"/>
        </w:rPr>
        <w:t xml:space="preserve">მიღწეული  </w:t>
      </w:r>
      <w:r w:rsidRPr="00C46B6A">
        <w:rPr>
          <w:rFonts w:ascii="Sylfaen" w:hAnsi="Sylfaen" w:cs="Sylfaen"/>
          <w:color w:val="000000" w:themeColor="text1"/>
          <w:lang w:val="ka-GE"/>
        </w:rPr>
        <w:t>შედეგების</w:t>
      </w:r>
      <w:r w:rsidR="00D24C8C">
        <w:rPr>
          <w:rFonts w:ascii="Sylfaen" w:hAnsi="Sylfaen" w:cs="Sylfaen"/>
          <w:color w:val="000000" w:themeColor="text1"/>
          <w:lang w:val="ka-GE"/>
        </w:rPr>
        <w:t xml:space="preserve">, ანუ სერვისების </w:t>
      </w:r>
      <w:r w:rsidR="00D24C8C" w:rsidRPr="00C46B6A">
        <w:rPr>
          <w:rFonts w:ascii="Sylfaen" w:hAnsi="Sylfaen" w:cs="Sylfaen"/>
          <w:color w:val="000000" w:themeColor="text1"/>
          <w:lang w:val="ka-GE"/>
        </w:rPr>
        <w:t xml:space="preserve">შესაბამისობის </w:t>
      </w:r>
      <w:r w:rsidRPr="00C46B6A">
        <w:rPr>
          <w:rFonts w:ascii="Sylfaen" w:hAnsi="Sylfaen" w:cs="Sylfaen"/>
          <w:color w:val="000000" w:themeColor="text1"/>
          <w:lang w:val="ka-GE"/>
        </w:rPr>
        <w:t>შეფასების შესაძლებლობას</w:t>
      </w:r>
      <w:r w:rsidRPr="00C46B6A">
        <w:rPr>
          <w:rFonts w:ascii="Sylfaen" w:hAnsi="Sylfaen"/>
          <w:color w:val="000000" w:themeColor="text1"/>
          <w:lang w:val="ka-GE"/>
        </w:rPr>
        <w:t xml:space="preserve">. აქტიური შრომის ბაზრის პოლიტიკის  </w:t>
      </w:r>
      <w:r w:rsidRPr="00C46B6A">
        <w:rPr>
          <w:rFonts w:ascii="Sylfaen" w:hAnsi="Sylfaen" w:cs="Sylfaen"/>
          <w:color w:val="000000" w:themeColor="text1"/>
          <w:lang w:val="ka-GE"/>
        </w:rPr>
        <w:t>დახმარებით</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დასაქმებულთა აღრიცხვის </w:t>
      </w:r>
      <w:r w:rsidRPr="00C46B6A">
        <w:rPr>
          <w:rFonts w:ascii="Sylfaen" w:hAnsi="Sylfaen" w:cs="Sylfaen"/>
          <w:color w:val="000000" w:themeColor="text1"/>
          <w:lang w:val="ka-GE"/>
        </w:rPr>
        <w:lastRenderedPageBreak/>
        <w:t>მექანიზმი უფრო</w:t>
      </w:r>
      <w:r w:rsidRPr="00C46B6A">
        <w:rPr>
          <w:rFonts w:ascii="Sylfaen" w:hAnsi="Sylfaen"/>
          <w:color w:val="000000" w:themeColor="text1"/>
          <w:lang w:val="ka-GE"/>
        </w:rPr>
        <w:t xml:space="preserve"> </w:t>
      </w:r>
      <w:r w:rsidRPr="00C46B6A">
        <w:rPr>
          <w:rFonts w:ascii="Sylfaen" w:hAnsi="Sylfaen" w:cs="Sylfaen"/>
          <w:color w:val="000000" w:themeColor="text1"/>
          <w:lang w:val="ka-GE"/>
        </w:rPr>
        <w:t>მოქნილი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გახდება</w:t>
      </w:r>
      <w:r w:rsidRPr="00C46B6A">
        <w:rPr>
          <w:rFonts w:ascii="Sylfaen" w:hAnsi="Sylfaen"/>
          <w:color w:val="000000" w:themeColor="text1"/>
          <w:lang w:val="ka-GE"/>
        </w:rPr>
        <w:t xml:space="preserve">. </w:t>
      </w:r>
      <w:del w:id="1333" w:author="Elza Jgerenaia" w:date="2018-12-25T15:29:00Z">
        <w:r w:rsidRPr="00C46B6A" w:rsidDel="007E0C3A">
          <w:rPr>
            <w:rFonts w:ascii="Sylfaen" w:hAnsi="Sylfaen"/>
            <w:color w:val="000000" w:themeColor="text1"/>
            <w:lang w:val="ka-GE"/>
          </w:rPr>
          <w:delText xml:space="preserve">ამჟამად დასაქმებულად ითვლება პირი მხოლოდ იმ შემთხვევაში, თუ დამსაქმებელი ოფიციალურად ადასტურებს მის დასაქმებას; რადგან დამსაქმებლებს არ აქვთ დასაქმების სტატუსზე უკუკავშირის ვალდებულება, აქტიური შრომის ბაზრის </w:delText>
        </w:r>
        <w:r w:rsidR="00D24C8C" w:rsidDel="007E0C3A">
          <w:rPr>
            <w:rFonts w:ascii="Sylfaen" w:hAnsi="Sylfaen"/>
            <w:color w:val="000000" w:themeColor="text1"/>
            <w:lang w:val="ka-GE"/>
          </w:rPr>
          <w:delText>ს</w:delText>
        </w:r>
        <w:r w:rsidR="009E52C2" w:rsidDel="007E0C3A">
          <w:rPr>
            <w:rFonts w:ascii="Sylfaen" w:hAnsi="Sylfaen"/>
            <w:color w:val="000000" w:themeColor="text1"/>
            <w:lang w:val="ka-GE"/>
          </w:rPr>
          <w:delText>ე</w:delText>
        </w:r>
        <w:r w:rsidR="00D24C8C" w:rsidDel="007E0C3A">
          <w:rPr>
            <w:rFonts w:ascii="Sylfaen" w:hAnsi="Sylfaen"/>
            <w:color w:val="000000" w:themeColor="text1"/>
            <w:lang w:val="ka-GE"/>
          </w:rPr>
          <w:delText>რვისების</w:delText>
        </w:r>
        <w:r w:rsidRPr="00C46B6A" w:rsidDel="007E0C3A">
          <w:rPr>
            <w:rFonts w:ascii="Sylfaen" w:hAnsi="Sylfaen"/>
            <w:color w:val="000000" w:themeColor="text1"/>
            <w:lang w:val="ka-GE"/>
          </w:rPr>
          <w:delText xml:space="preserve"> დახმარებით დასაქმებულთა სტატისტიკა არ არის ამომწურავი. </w:delText>
        </w:r>
      </w:del>
    </w:p>
    <w:p w14:paraId="6FF27605" w14:textId="759191EB" w:rsidR="00E22677" w:rsidRPr="00C46B6A" w:rsidRDefault="00E22677" w:rsidP="00E22677">
      <w:pPr>
        <w:autoSpaceDE w:val="0"/>
        <w:autoSpaceDN w:val="0"/>
        <w:adjustRightInd w:val="0"/>
        <w:spacing w:after="0" w:line="240" w:lineRule="auto"/>
        <w:jc w:val="both"/>
        <w:rPr>
          <w:rFonts w:ascii="Sylfaen" w:hAnsi="Sylfaen"/>
          <w:color w:val="000000" w:themeColor="text1"/>
          <w:lang w:val="ka-GE"/>
        </w:rPr>
      </w:pPr>
      <w:r w:rsidRPr="00C46B6A">
        <w:rPr>
          <w:rFonts w:ascii="Sylfaen" w:hAnsi="Sylfaen"/>
          <w:color w:val="000000" w:themeColor="text1"/>
          <w:lang w:val="ka-GE"/>
        </w:rPr>
        <w:tab/>
      </w:r>
      <w:del w:id="1334" w:author="Elza Jgerenaia" w:date="2018-12-25T15:29:00Z">
        <w:r w:rsidRPr="00C46B6A" w:rsidDel="007E0C3A">
          <w:rPr>
            <w:rFonts w:ascii="Sylfaen" w:eastAsia="Helvetica" w:hAnsi="Sylfaen" w:cs="Helvetica"/>
            <w:color w:val="000000" w:themeColor="text1"/>
            <w:lang w:val="ka-GE"/>
          </w:rPr>
          <w:delText>სოციალური პარტნიორების როლი გაძლიერდება შრომის ბაზრის აქტიური პოლიტიკის ღონისძიებებთან   დაკავშირებით როგორც   სისტემის,  ისე რეგიონულ და ადგილობრივ დონეზე. მათი როლი უნდა გაძლიერდეს ყველა ეტაპზე, რაც ასევე მოითხოვს სოციალური პარტნიორების შესაძლებლობების გაძლიერებას.</w:delText>
        </w:r>
      </w:del>
    </w:p>
    <w:p w14:paraId="43A6A2BD" w14:textId="77777777" w:rsidR="00E22677" w:rsidRPr="00C46B6A" w:rsidRDefault="00E22677" w:rsidP="00E22677">
      <w:pPr>
        <w:autoSpaceDE w:val="0"/>
        <w:autoSpaceDN w:val="0"/>
        <w:adjustRightInd w:val="0"/>
        <w:spacing w:after="0" w:line="240" w:lineRule="auto"/>
        <w:jc w:val="both"/>
        <w:rPr>
          <w:rFonts w:ascii="Sylfaen" w:eastAsia="Helvetica" w:hAnsi="Sylfaen" w:cs="Helvetica"/>
          <w:color w:val="000000"/>
          <w:lang w:val="ka-GE"/>
        </w:rPr>
      </w:pPr>
    </w:p>
    <w:p w14:paraId="6ABE0F7D" w14:textId="77777777" w:rsidR="00E22677" w:rsidRPr="00C46B6A" w:rsidRDefault="00E22677" w:rsidP="00E22677">
      <w:pPr>
        <w:autoSpaceDE w:val="0"/>
        <w:autoSpaceDN w:val="0"/>
        <w:adjustRightInd w:val="0"/>
        <w:spacing w:after="0" w:line="240" w:lineRule="auto"/>
        <w:jc w:val="both"/>
        <w:rPr>
          <w:rFonts w:ascii="Sylfaen" w:eastAsia="Helvetica" w:hAnsi="Sylfaen" w:cs="Helvetica"/>
          <w:i/>
          <w:color w:val="000000"/>
          <w:lang w:val="ka-GE"/>
        </w:rPr>
      </w:pPr>
      <w:r w:rsidRPr="00C46B6A">
        <w:rPr>
          <w:rFonts w:ascii="Sylfaen" w:eastAsia="Helvetica" w:hAnsi="Sylfaen" w:cs="Helvetica"/>
          <w:i/>
          <w:color w:val="000000"/>
          <w:lang w:val="ka-GE"/>
        </w:rPr>
        <w:t xml:space="preserve">ინდიკატორები: </w:t>
      </w:r>
    </w:p>
    <w:p w14:paraId="18651EA8" w14:textId="151D5448" w:rsidR="00E22677" w:rsidRPr="00C46B6A" w:rsidRDefault="00E22677" w:rsidP="0007405D">
      <w:pPr>
        <w:pStyle w:val="ListParagraph"/>
        <w:numPr>
          <w:ilvl w:val="0"/>
          <w:numId w:val="27"/>
        </w:numPr>
        <w:spacing w:line="256" w:lineRule="auto"/>
        <w:rPr>
          <w:rFonts w:ascii="Sylfaen" w:eastAsia="Helvetica" w:hAnsi="Sylfaen" w:cs="Helvetica"/>
          <w:color w:val="000000"/>
          <w:lang w:val="ka-GE"/>
        </w:rPr>
      </w:pPr>
      <w:r w:rsidRPr="00C46B6A">
        <w:rPr>
          <w:rFonts w:ascii="Sylfaen" w:eastAsia="Helvetica" w:hAnsi="Sylfaen" w:cs="Helvetica"/>
          <w:color w:val="000000"/>
          <w:lang w:val="ka-GE"/>
        </w:rPr>
        <w:t xml:space="preserve">სამუშაოს მაძიებელთა სულ მცირე </w:t>
      </w:r>
      <w:commentRangeStart w:id="1335"/>
      <w:r w:rsidRPr="00C46B6A">
        <w:rPr>
          <w:rFonts w:ascii="Sylfaen" w:eastAsia="Helvetica" w:hAnsi="Sylfaen" w:cs="Helvetica"/>
          <w:color w:val="000000"/>
          <w:lang w:val="ka-GE"/>
        </w:rPr>
        <w:t xml:space="preserve">50%   </w:t>
      </w:r>
      <w:commentRangeEnd w:id="1335"/>
      <w:r w:rsidR="007E0C3A">
        <w:rPr>
          <w:rStyle w:val="CommentReference"/>
        </w:rPr>
        <w:commentReference w:id="1335"/>
      </w:r>
      <w:r w:rsidRPr="00C46B6A">
        <w:rPr>
          <w:rFonts w:ascii="Sylfaen" w:eastAsia="Helvetica" w:hAnsi="Sylfaen" w:cs="Helvetica"/>
          <w:color w:val="000000"/>
          <w:lang w:val="ka-GE"/>
        </w:rPr>
        <w:t>მაინც იღებს შრომის ბაზრის აქტიური პოლიტიკის ერთ სერვისს</w:t>
      </w:r>
    </w:p>
    <w:p w14:paraId="483CF46F" w14:textId="0083E32F" w:rsidR="00E22677" w:rsidRPr="00D24C8C" w:rsidRDefault="00E22677" w:rsidP="0007405D">
      <w:pPr>
        <w:pStyle w:val="ListParagraph"/>
        <w:numPr>
          <w:ilvl w:val="0"/>
          <w:numId w:val="27"/>
        </w:numPr>
        <w:spacing w:line="256" w:lineRule="auto"/>
        <w:rPr>
          <w:rFonts w:ascii="Sylfaen" w:hAnsi="Sylfaen"/>
          <w:lang w:val="ka-GE"/>
        </w:rPr>
      </w:pPr>
      <w:r w:rsidRPr="00C46B6A">
        <w:rPr>
          <w:rFonts w:ascii="Sylfaen" w:eastAsia="Helvetica" w:hAnsi="Sylfaen" w:cs="Helvetica"/>
          <w:color w:val="000000"/>
          <w:lang w:val="ka-GE"/>
        </w:rPr>
        <w:t>აქტიური შრომის ბაზრის პროგრამებ</w:t>
      </w:r>
      <w:ins w:id="1336" w:author="Elza Jgerenaia" w:date="2018-12-25T15:32:00Z">
        <w:r w:rsidR="007E0C3A">
          <w:rPr>
            <w:rFonts w:ascii="Sylfaen" w:eastAsia="Helvetica" w:hAnsi="Sylfaen" w:cs="Helvetica"/>
            <w:color w:val="000000"/>
            <w:lang w:val="ka-GE"/>
          </w:rPr>
          <w:t>ის  მიხედვით</w:t>
        </w:r>
      </w:ins>
      <w:del w:id="1337" w:author="Elza Jgerenaia" w:date="2018-12-25T15:32:00Z">
        <w:r w:rsidRPr="00C46B6A" w:rsidDel="007E0C3A">
          <w:rPr>
            <w:rFonts w:ascii="Sylfaen" w:eastAsia="Helvetica" w:hAnsi="Sylfaen" w:cs="Helvetica"/>
            <w:color w:val="000000"/>
            <w:lang w:val="ka-GE"/>
          </w:rPr>
          <w:delText>ში</w:delText>
        </w:r>
      </w:del>
      <w:ins w:id="1338" w:author="Elza Jgerenaia" w:date="2018-12-25T15:32:00Z">
        <w:r w:rsidR="007E0C3A">
          <w:rPr>
            <w:rFonts w:ascii="Sylfaen" w:eastAsia="Helvetica" w:hAnsi="Sylfaen" w:cs="Helvetica"/>
            <w:color w:val="000000"/>
            <w:lang w:val="ka-GE"/>
          </w:rPr>
          <w:t xml:space="preserve"> </w:t>
        </w:r>
      </w:ins>
      <w:r w:rsidRPr="00C46B6A">
        <w:rPr>
          <w:rFonts w:ascii="Sylfaen" w:eastAsia="Helvetica" w:hAnsi="Sylfaen" w:cs="Helvetica"/>
          <w:color w:val="000000"/>
          <w:lang w:val="ka-GE"/>
        </w:rPr>
        <w:t xml:space="preserve"> ჩართულ პირთა, მათ შორის </w:t>
      </w:r>
      <w:ins w:id="1339" w:author="Elza Jgerenaia" w:date="2018-12-25T15:32:00Z">
        <w:r w:rsidR="007E0C3A">
          <w:rPr>
            <w:rFonts w:ascii="Sylfaen" w:eastAsia="Helvetica" w:hAnsi="Sylfaen" w:cs="Helvetica"/>
            <w:color w:val="000000"/>
            <w:lang w:val="ka-GE"/>
          </w:rPr>
          <w:t>ამ სერვი</w:t>
        </w:r>
        <w:r w:rsidR="003B02DB">
          <w:rPr>
            <w:rFonts w:ascii="Sylfaen" w:eastAsia="Helvetica" w:hAnsi="Sylfaen" w:cs="Helvetica"/>
            <w:color w:val="000000"/>
            <w:lang w:val="ka-GE"/>
          </w:rPr>
          <w:t>ს</w:t>
        </w:r>
        <w:r w:rsidR="007E0C3A">
          <w:rPr>
            <w:rFonts w:ascii="Sylfaen" w:eastAsia="Helvetica" w:hAnsi="Sylfaen" w:cs="Helvetica"/>
            <w:color w:val="000000"/>
            <w:lang w:val="ka-GE"/>
          </w:rPr>
          <w:t xml:space="preserve">ებით </w:t>
        </w:r>
      </w:ins>
      <w:r w:rsidRPr="00C46B6A">
        <w:rPr>
          <w:rFonts w:ascii="Sylfaen" w:eastAsia="Helvetica" w:hAnsi="Sylfaen" w:cs="Helvetica"/>
          <w:color w:val="000000"/>
          <w:lang w:val="ka-GE"/>
        </w:rPr>
        <w:t>დასაქმებულთა რაოდენობა სხვადასხვა მახასიათებლების მიხედვით: რეგიონი, ასაკი, სქესი</w:t>
      </w:r>
      <w:ins w:id="1340" w:author="Elza Jgerenaia" w:date="2018-12-25T15:32:00Z">
        <w:r w:rsidR="003B02DB">
          <w:rPr>
            <w:rFonts w:ascii="Sylfaen" w:eastAsia="Helvetica" w:hAnsi="Sylfaen" w:cs="Helvetica"/>
            <w:color w:val="000000"/>
            <w:lang w:val="ka-GE"/>
          </w:rPr>
          <w:t>, პროფესია, სამუ</w:t>
        </w:r>
      </w:ins>
      <w:ins w:id="1341" w:author="Elza Jgerenaia" w:date="2018-12-25T15:33:00Z">
        <w:r w:rsidR="003B02DB">
          <w:rPr>
            <w:rFonts w:ascii="Sylfaen" w:eastAsia="Helvetica" w:hAnsi="Sylfaen" w:cs="Helvetica"/>
            <w:color w:val="000000"/>
            <w:lang w:val="ka-GE"/>
          </w:rPr>
          <w:t>შ</w:t>
        </w:r>
      </w:ins>
      <w:ins w:id="1342" w:author="Elza Jgerenaia" w:date="2018-12-25T15:32:00Z">
        <w:r w:rsidR="003B02DB">
          <w:rPr>
            <w:rFonts w:ascii="Sylfaen" w:eastAsia="Helvetica" w:hAnsi="Sylfaen" w:cs="Helvetica"/>
            <w:color w:val="000000"/>
            <w:lang w:val="ka-GE"/>
          </w:rPr>
          <w:t>აო  ადგილი</w:t>
        </w:r>
      </w:ins>
      <w:del w:id="1343" w:author="Elza Jgerenaia" w:date="2018-12-25T15:32:00Z">
        <w:r w:rsidRPr="00C46B6A" w:rsidDel="003B02DB">
          <w:rPr>
            <w:rFonts w:ascii="Sylfaen" w:eastAsia="Helvetica" w:hAnsi="Sylfaen" w:cs="Helvetica"/>
            <w:color w:val="000000"/>
            <w:lang w:val="ka-GE"/>
          </w:rPr>
          <w:delText>.</w:delText>
        </w:r>
      </w:del>
      <w:ins w:id="1344" w:author="Elza Jgerenaia" w:date="2018-12-25T15:33:00Z">
        <w:r w:rsidR="003B02DB">
          <w:rPr>
            <w:rFonts w:ascii="Sylfaen" w:eastAsia="Helvetica" w:hAnsi="Sylfaen" w:cs="Helvetica"/>
            <w:color w:val="000000"/>
            <w:lang w:val="ka-GE"/>
          </w:rPr>
          <w:t>, ბიზნეს სექტორი, სეზონური</w:t>
        </w:r>
      </w:ins>
      <w:ins w:id="1345" w:author="Elza Jgerenaia" w:date="2018-12-25T15:34:00Z">
        <w:r w:rsidR="003B02DB">
          <w:rPr>
            <w:rFonts w:ascii="Sylfaen" w:eastAsia="Helvetica" w:hAnsi="Sylfaen" w:cs="Helvetica"/>
            <w:color w:val="000000"/>
            <w:lang w:val="ka-GE"/>
          </w:rPr>
          <w:t xml:space="preserve"> სამუშაოები</w:t>
        </w:r>
      </w:ins>
      <w:ins w:id="1346" w:author="Elza Jgerenaia" w:date="2018-12-25T15:33:00Z">
        <w:r w:rsidR="003B02DB">
          <w:rPr>
            <w:rFonts w:ascii="Sylfaen" w:eastAsia="Helvetica" w:hAnsi="Sylfaen" w:cs="Helvetica"/>
            <w:color w:val="000000"/>
            <w:lang w:val="ka-GE"/>
          </w:rPr>
          <w:t>, ვადიანი</w:t>
        </w:r>
      </w:ins>
      <w:ins w:id="1347" w:author="Elza Jgerenaia" w:date="2018-12-25T15:34:00Z">
        <w:r w:rsidR="003B02DB">
          <w:rPr>
            <w:rFonts w:ascii="Sylfaen" w:eastAsia="Helvetica" w:hAnsi="Sylfaen" w:cs="Helvetica"/>
            <w:color w:val="000000"/>
            <w:lang w:val="ka-GE"/>
          </w:rPr>
          <w:t xml:space="preserve"> (6 თვემდე, 1 წლამდე, 1 წლიანი</w:t>
        </w:r>
      </w:ins>
      <w:ins w:id="1348" w:author="Elza Jgerenaia" w:date="2018-12-25T15:35:00Z">
        <w:r w:rsidR="003B02DB">
          <w:rPr>
            <w:rFonts w:ascii="Sylfaen" w:eastAsia="Helvetica" w:hAnsi="Sylfaen" w:cs="Helvetica"/>
            <w:color w:val="000000"/>
            <w:lang w:val="ka-GE"/>
          </w:rPr>
          <w:t>,</w:t>
        </w:r>
      </w:ins>
      <w:ins w:id="1349" w:author="Elza Jgerenaia" w:date="2018-12-25T15:34:00Z">
        <w:r w:rsidR="003B02DB">
          <w:rPr>
            <w:rFonts w:ascii="Sylfaen" w:eastAsia="Helvetica" w:hAnsi="Sylfaen" w:cs="Helvetica"/>
            <w:color w:val="000000"/>
            <w:lang w:val="ka-GE"/>
          </w:rPr>
          <w:t xml:space="preserve"> 1 წელზე ზემოთ)</w:t>
        </w:r>
      </w:ins>
      <w:ins w:id="1350" w:author="Elza Jgerenaia" w:date="2018-12-25T15:33:00Z">
        <w:r w:rsidR="003B02DB">
          <w:rPr>
            <w:rFonts w:ascii="Sylfaen" w:eastAsia="Helvetica" w:hAnsi="Sylfaen" w:cs="Helvetica"/>
            <w:color w:val="000000"/>
            <w:lang w:val="ka-GE"/>
          </w:rPr>
          <w:t xml:space="preserve"> და უვადო  </w:t>
        </w:r>
      </w:ins>
      <w:del w:id="1351" w:author="Elza Jgerenaia" w:date="2018-12-25T15:32:00Z">
        <w:r w:rsidRPr="00C46B6A" w:rsidDel="003B02DB">
          <w:rPr>
            <w:rFonts w:ascii="Sylfaen" w:eastAsia="Helvetica" w:hAnsi="Sylfaen" w:cs="Helvetica"/>
            <w:color w:val="000000"/>
            <w:lang w:val="ka-GE"/>
          </w:rPr>
          <w:delText xml:space="preserve"> </w:delText>
        </w:r>
      </w:del>
      <w:ins w:id="1352" w:author="Elza Jgerenaia" w:date="2018-12-25T15:34:00Z">
        <w:r w:rsidR="003B02DB">
          <w:rPr>
            <w:rFonts w:ascii="Sylfaen" w:eastAsia="Helvetica" w:hAnsi="Sylfaen" w:cs="Helvetica"/>
            <w:color w:val="000000"/>
            <w:lang w:val="ka-GE"/>
          </w:rPr>
          <w:t>ხელშეკრულებები</w:t>
        </w:r>
      </w:ins>
    </w:p>
    <w:p w14:paraId="657A117A" w14:textId="77777777" w:rsidR="00E22677" w:rsidRPr="00C46B6A" w:rsidRDefault="00E22677" w:rsidP="00E22677">
      <w:pPr>
        <w:pStyle w:val="CommentText"/>
        <w:rPr>
          <w:rFonts w:ascii="Sylfaen" w:hAnsi="Sylfaen"/>
          <w:b/>
          <w:sz w:val="22"/>
          <w:szCs w:val="22"/>
          <w:lang w:val="ka-GE"/>
        </w:rPr>
      </w:pPr>
      <w:commentRangeStart w:id="1353"/>
      <w:r w:rsidRPr="00C46B6A">
        <w:rPr>
          <w:rFonts w:ascii="Sylfaen" w:hAnsi="Sylfaen"/>
          <w:b/>
          <w:color w:val="000000"/>
          <w:sz w:val="22"/>
          <w:szCs w:val="22"/>
          <w:lang w:val="ka-GE"/>
        </w:rPr>
        <w:t xml:space="preserve">ამოცანა 1.4.  </w:t>
      </w:r>
      <w:r w:rsidRPr="00C46B6A">
        <w:rPr>
          <w:rFonts w:ascii="Sylfaen" w:eastAsia="Helvetica" w:hAnsi="Sylfaen" w:cs="Helvetica"/>
          <w:b/>
          <w:color w:val="000000"/>
          <w:sz w:val="22"/>
          <w:szCs w:val="22"/>
          <w:lang w:val="ka-GE"/>
        </w:rPr>
        <w:t>მუშაკებისა</w:t>
      </w:r>
      <w:r w:rsidRPr="00C46B6A">
        <w:rPr>
          <w:rFonts w:ascii="Sylfaen" w:eastAsia="Times New Roman" w:hAnsi="Sylfaen"/>
          <w:b/>
          <w:color w:val="000000"/>
          <w:sz w:val="22"/>
          <w:szCs w:val="22"/>
          <w:lang w:val="ka-GE"/>
        </w:rPr>
        <w:t xml:space="preserve"> </w:t>
      </w:r>
      <w:r w:rsidRPr="00C46B6A">
        <w:rPr>
          <w:rFonts w:ascii="Sylfaen" w:eastAsia="Helvetica" w:hAnsi="Sylfaen" w:cs="Helvetica"/>
          <w:b/>
          <w:color w:val="000000"/>
          <w:sz w:val="22"/>
          <w:szCs w:val="22"/>
          <w:lang w:val="ka-GE"/>
        </w:rPr>
        <w:t>და</w:t>
      </w:r>
      <w:r w:rsidRPr="00C46B6A">
        <w:rPr>
          <w:rFonts w:ascii="Sylfaen" w:eastAsia="Times New Roman" w:hAnsi="Sylfaen"/>
          <w:b/>
          <w:color w:val="000000"/>
          <w:sz w:val="22"/>
          <w:szCs w:val="22"/>
          <w:lang w:val="ka-GE"/>
        </w:rPr>
        <w:t xml:space="preserve"> </w:t>
      </w:r>
      <w:r w:rsidRPr="00C46B6A">
        <w:rPr>
          <w:rFonts w:ascii="Sylfaen" w:eastAsia="Helvetica" w:hAnsi="Sylfaen" w:cs="Helvetica"/>
          <w:b/>
          <w:color w:val="000000"/>
          <w:sz w:val="22"/>
          <w:szCs w:val="22"/>
          <w:lang w:val="ka-GE"/>
        </w:rPr>
        <w:t>ეკონომიკური</w:t>
      </w:r>
      <w:r w:rsidRPr="00C46B6A">
        <w:rPr>
          <w:rFonts w:ascii="Sylfaen" w:eastAsia="Times New Roman" w:hAnsi="Sylfaen"/>
          <w:b/>
          <w:color w:val="000000"/>
          <w:sz w:val="22"/>
          <w:szCs w:val="22"/>
          <w:lang w:val="ka-GE"/>
        </w:rPr>
        <w:t xml:space="preserve"> </w:t>
      </w:r>
      <w:r w:rsidRPr="00C46B6A">
        <w:rPr>
          <w:rFonts w:ascii="Sylfaen" w:eastAsia="Helvetica" w:hAnsi="Sylfaen" w:cs="Helvetica"/>
          <w:b/>
          <w:color w:val="000000"/>
          <w:sz w:val="22"/>
          <w:szCs w:val="22"/>
          <w:lang w:val="ka-GE"/>
        </w:rPr>
        <w:t>საქმიანობის</w:t>
      </w:r>
      <w:r w:rsidRPr="00C46B6A">
        <w:rPr>
          <w:rFonts w:ascii="Sylfaen" w:eastAsia="Times New Roman" w:hAnsi="Sylfaen"/>
          <w:b/>
          <w:color w:val="000000"/>
          <w:sz w:val="22"/>
          <w:szCs w:val="22"/>
          <w:lang w:val="ka-GE"/>
        </w:rPr>
        <w:t xml:space="preserve"> </w:t>
      </w:r>
      <w:r w:rsidRPr="00C46B6A">
        <w:rPr>
          <w:rFonts w:ascii="Sylfaen" w:eastAsia="Helvetica" w:hAnsi="Sylfaen" w:cs="Helvetica"/>
          <w:b/>
          <w:color w:val="000000"/>
          <w:sz w:val="22"/>
          <w:szCs w:val="22"/>
          <w:lang w:val="ka-GE"/>
        </w:rPr>
        <w:t xml:space="preserve">არაფორმალური დასაქმებიდან </w:t>
      </w:r>
      <w:r w:rsidRPr="00C46B6A">
        <w:rPr>
          <w:rFonts w:ascii="Sylfaen" w:eastAsia="Times New Roman" w:hAnsi="Sylfaen"/>
          <w:b/>
          <w:color w:val="000000"/>
          <w:sz w:val="22"/>
          <w:szCs w:val="22"/>
          <w:lang w:val="ka-GE"/>
        </w:rPr>
        <w:t xml:space="preserve"> </w:t>
      </w:r>
      <w:r w:rsidRPr="00C46B6A">
        <w:rPr>
          <w:rFonts w:ascii="Sylfaen" w:eastAsia="Helvetica" w:hAnsi="Sylfaen" w:cs="Helvetica"/>
          <w:b/>
          <w:color w:val="000000"/>
          <w:sz w:val="22"/>
          <w:szCs w:val="22"/>
          <w:lang w:val="ka-GE"/>
        </w:rPr>
        <w:t>ფორმალურში</w:t>
      </w:r>
      <w:r w:rsidRPr="00C46B6A">
        <w:rPr>
          <w:rFonts w:ascii="Sylfaen" w:eastAsia="Times New Roman" w:hAnsi="Sylfaen"/>
          <w:b/>
          <w:color w:val="000000"/>
          <w:sz w:val="22"/>
          <w:szCs w:val="22"/>
          <w:lang w:val="ka-GE"/>
        </w:rPr>
        <w:t xml:space="preserve"> </w:t>
      </w:r>
      <w:r w:rsidRPr="00C46B6A">
        <w:rPr>
          <w:rFonts w:ascii="Sylfaen" w:eastAsia="Helvetica" w:hAnsi="Sylfaen" w:cs="Helvetica"/>
          <w:b/>
          <w:color w:val="000000"/>
          <w:sz w:val="22"/>
          <w:szCs w:val="22"/>
          <w:lang w:val="ka-GE"/>
        </w:rPr>
        <w:t>გადასვლის ხელშეწყობა</w:t>
      </w:r>
      <w:r w:rsidRPr="00C46B6A">
        <w:rPr>
          <w:rFonts w:ascii="Sylfaen" w:hAnsi="Sylfaen"/>
          <w:color w:val="000000"/>
          <w:sz w:val="22"/>
          <w:szCs w:val="22"/>
          <w:lang w:val="ka-GE"/>
        </w:rPr>
        <w:tab/>
      </w:r>
    </w:p>
    <w:p w14:paraId="16FD5648" w14:textId="0335ED6F" w:rsidR="00E22677" w:rsidRPr="00C46B6A" w:rsidRDefault="00E22677" w:rsidP="00E22677">
      <w:pPr>
        <w:spacing w:after="0" w:line="240" w:lineRule="auto"/>
        <w:contextualSpacing/>
        <w:jc w:val="both"/>
        <w:rPr>
          <w:rFonts w:ascii="Sylfaen" w:hAnsi="Sylfaen"/>
          <w:color w:val="000000"/>
          <w:lang w:val="ka-GE"/>
        </w:rPr>
      </w:pPr>
      <w:r w:rsidRPr="00C46B6A">
        <w:rPr>
          <w:rFonts w:ascii="Sylfaen" w:hAnsi="Sylfaen"/>
          <w:color w:val="000000"/>
          <w:lang w:val="ka-GE"/>
        </w:rPr>
        <w:tab/>
        <w:t xml:space="preserve">აღნიშნული საკითხის გადაჭრა ძალიან მნიშვნელოვანია, რადგან </w:t>
      </w:r>
      <w:r w:rsidR="00515784">
        <w:rPr>
          <w:rFonts w:ascii="Sylfaen" w:hAnsi="Sylfaen"/>
          <w:lang w:val="en-US"/>
        </w:rPr>
        <w:t xml:space="preserve">შრომის საერთაშირისო ორგანიზაციის </w:t>
      </w:r>
      <w:r w:rsidRPr="00C46B6A">
        <w:rPr>
          <w:rFonts w:ascii="Sylfaen" w:hAnsi="Sylfaen"/>
          <w:color w:val="000000"/>
          <w:lang w:val="ka-GE"/>
        </w:rPr>
        <w:t xml:space="preserve">მიდგომით არაფორმალურობა უპირველესად </w:t>
      </w:r>
      <w:r w:rsidR="00B825C6" w:rsidRPr="00C46B6A">
        <w:rPr>
          <w:rFonts w:ascii="Sylfaen" w:hAnsi="Sylfaen"/>
          <w:color w:val="000000"/>
          <w:lang w:val="ka-GE"/>
        </w:rPr>
        <w:t>უკავშირდება</w:t>
      </w:r>
      <w:r w:rsidRPr="00C46B6A">
        <w:rPr>
          <w:rFonts w:ascii="Sylfaen" w:hAnsi="Sylfaen"/>
          <w:color w:val="000000"/>
          <w:lang w:val="ka-GE"/>
        </w:rPr>
        <w:t xml:space="preserve"> დასაქმების </w:t>
      </w:r>
      <w:del w:id="1354" w:author="Elza Jgerenaia" w:date="2018-12-25T15:36:00Z">
        <w:r w:rsidR="00B825C6" w:rsidRPr="00C46B6A" w:rsidDel="003B02DB">
          <w:rPr>
            <w:rFonts w:ascii="Sylfaen" w:hAnsi="Sylfaen"/>
            <w:color w:val="000000"/>
            <w:lang w:val="ka-GE"/>
          </w:rPr>
          <w:delText>ცუდ</w:delText>
        </w:r>
        <w:r w:rsidRPr="00C46B6A" w:rsidDel="003B02DB">
          <w:rPr>
            <w:rFonts w:ascii="Sylfaen" w:hAnsi="Sylfaen"/>
            <w:color w:val="000000"/>
            <w:lang w:val="ka-GE"/>
          </w:rPr>
          <w:delText xml:space="preserve"> </w:delText>
        </w:r>
      </w:del>
      <w:r w:rsidR="00B825C6" w:rsidRPr="00C46B6A">
        <w:rPr>
          <w:rFonts w:ascii="Sylfaen" w:hAnsi="Sylfaen"/>
          <w:color w:val="000000"/>
          <w:lang w:val="ka-GE"/>
        </w:rPr>
        <w:t>პირობებ</w:t>
      </w:r>
      <w:r w:rsidRPr="00C46B6A">
        <w:rPr>
          <w:rFonts w:ascii="Sylfaen" w:hAnsi="Sylfaen"/>
          <w:color w:val="000000"/>
          <w:lang w:val="ka-GE"/>
        </w:rPr>
        <w:t>ს</w:t>
      </w:r>
      <w:r w:rsidR="00B825C6" w:rsidRPr="00C46B6A">
        <w:rPr>
          <w:rFonts w:ascii="Sylfaen" w:hAnsi="Sylfaen"/>
          <w:color w:val="000000"/>
          <w:lang w:val="ka-GE"/>
        </w:rPr>
        <w:t xml:space="preserve"> </w:t>
      </w:r>
      <w:r w:rsidRPr="00C46B6A">
        <w:rPr>
          <w:rFonts w:ascii="Sylfaen" w:hAnsi="Sylfaen"/>
          <w:color w:val="000000"/>
          <w:lang w:val="ka-GE"/>
        </w:rPr>
        <w:t xml:space="preserve">და აუცილებლად საჭიროებს სერიოზული ნაბიჯების გადადგომას. </w:t>
      </w:r>
      <w:r w:rsidRPr="00C46B6A">
        <w:rPr>
          <w:rFonts w:ascii="Sylfaen" w:hAnsi="Sylfaen"/>
          <w:color w:val="000000"/>
          <w:lang w:val="ka-GE"/>
        </w:rPr>
        <w:tab/>
      </w:r>
    </w:p>
    <w:p w14:paraId="0FE3BD49" w14:textId="10C29A60" w:rsidR="00E22677" w:rsidRPr="00C46B6A" w:rsidRDefault="00E22677" w:rsidP="00E22677">
      <w:pPr>
        <w:spacing w:after="0" w:line="240" w:lineRule="auto"/>
        <w:jc w:val="both"/>
        <w:rPr>
          <w:rFonts w:ascii="Sylfaen" w:eastAsia="Times New Roman" w:hAnsi="Sylfaen"/>
          <w:color w:val="000000" w:themeColor="text1"/>
          <w:shd w:val="clear" w:color="auto" w:fill="FFFFFF"/>
          <w:lang w:val="ka-GE"/>
        </w:rPr>
      </w:pPr>
      <w:r w:rsidRPr="00C46B6A">
        <w:rPr>
          <w:rFonts w:ascii="Sylfaen" w:hAnsi="Sylfaen"/>
          <w:color w:val="1F497D" w:themeColor="text2"/>
          <w:lang w:val="ka-GE"/>
        </w:rPr>
        <w:tab/>
      </w:r>
      <w:r w:rsidRPr="00C46B6A">
        <w:rPr>
          <w:rFonts w:ascii="Sylfaen" w:eastAsia="Helvetica" w:hAnsi="Sylfaen" w:cs="Helvetica"/>
          <w:color w:val="000000" w:themeColor="text1"/>
          <w:lang w:val="ka-GE"/>
        </w:rPr>
        <w:t>არაფორმალურიდან ფორმალურ დასაქმებაზე გადასვლისას</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გამოყენებული იქნება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 xml:space="preserve">სხვადასხვა </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სტიმულები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ღონისძიებები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პოლიტიკის</w:t>
      </w:r>
      <w:r w:rsidRPr="00C46B6A">
        <w:rPr>
          <w:rFonts w:ascii="Sylfaen" w:eastAsia="Times New Roman" w:hAnsi="Sylfaen"/>
          <w:color w:val="000000" w:themeColor="text1"/>
          <w:lang w:val="ka-GE"/>
        </w:rPr>
        <w:t xml:space="preserve"> ამოცანა არის მ</w:t>
      </w:r>
      <w:r w:rsidRPr="00C46B6A">
        <w:rPr>
          <w:rFonts w:ascii="Sylfaen" w:eastAsia="Helvetica" w:hAnsi="Sylfaen" w:cs="Helvetica"/>
          <w:color w:val="000000" w:themeColor="text1"/>
          <w:lang w:val="ka-GE"/>
        </w:rPr>
        <w:t>უშაკებისა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ეკონომიკური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საქმიანობის</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 xml:space="preserve">არაფორმალურიდან </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ფორმალურში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გადასვლის ხელშეწყობა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სამუშაო</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ადგილების</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შექმნა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ფორმალურ</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ეკონომიკაში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ფორმალური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სამუშაოების</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არაფორმალიზაციის აღმოფხვრა</w:t>
      </w:r>
      <w:r w:rsidRPr="00C46B6A">
        <w:rPr>
          <w:rFonts w:ascii="Sylfaen" w:eastAsia="Times New Roman" w:hAnsi="Sylfaen"/>
          <w:color w:val="000000" w:themeColor="text1"/>
          <w:lang w:val="ka-GE"/>
        </w:rPr>
        <w:t xml:space="preserve">. </w:t>
      </w:r>
      <w:r w:rsidR="009E52C2">
        <w:rPr>
          <w:rFonts w:ascii="Sylfaen" w:eastAsia="Times New Roman" w:hAnsi="Sylfaen"/>
          <w:color w:val="000000" w:themeColor="text1"/>
          <w:shd w:val="clear" w:color="auto" w:fill="FFFFFF"/>
          <w:lang w:val="ka-GE"/>
        </w:rPr>
        <w:t xml:space="preserve">დასაქმების პოლიტიკა </w:t>
      </w:r>
      <w:r w:rsidRPr="00C46B6A">
        <w:rPr>
          <w:rFonts w:ascii="Sylfaen" w:eastAsia="Times New Roman" w:hAnsi="Sylfaen"/>
          <w:color w:val="000000" w:themeColor="text1"/>
          <w:shd w:val="clear" w:color="auto" w:fill="FFFFFF"/>
          <w:lang w:val="ka-GE"/>
        </w:rPr>
        <w:t>ფოკუს</w:t>
      </w:r>
      <w:r w:rsidR="009E52C2">
        <w:rPr>
          <w:rFonts w:ascii="Sylfaen" w:eastAsia="Times New Roman" w:hAnsi="Sylfaen"/>
          <w:color w:val="000000" w:themeColor="text1"/>
          <w:shd w:val="clear" w:color="auto" w:fill="FFFFFF"/>
          <w:lang w:val="ka-GE"/>
        </w:rPr>
        <w:t>ი</w:t>
      </w:r>
      <w:r w:rsidRPr="00C46B6A">
        <w:rPr>
          <w:rFonts w:ascii="Sylfaen" w:eastAsia="Times New Roman" w:hAnsi="Sylfaen"/>
          <w:color w:val="000000" w:themeColor="text1"/>
          <w:shd w:val="clear" w:color="auto" w:fill="FFFFFF"/>
          <w:lang w:val="ka-GE"/>
        </w:rPr>
        <w:t xml:space="preserve">რიდება  არაფორმალობასთან დაკავშირებულ ისეთ საკითხებზე, როგორიცაა დაბალი ხარისხის დასაქმება და დაბალი პროდუქტიულობა,  სოციალური დაცვა, ცუდი მმართველობა და ის დაბრკოლებები, რომლებსაც  დასაქმებულები  და საწარმოები აწყდებიან არაფორმალურ დასაქმებასთან დაკავშირებით. </w:t>
      </w:r>
      <w:r w:rsidRPr="00C46B6A">
        <w:rPr>
          <w:rFonts w:ascii="Sylfaen" w:eastAsia="Times New Roman" w:hAnsi="Sylfaen"/>
          <w:color w:val="000000" w:themeColor="text1"/>
          <w:lang w:val="ka-GE"/>
        </w:rPr>
        <w:t xml:space="preserve"> </w:t>
      </w:r>
    </w:p>
    <w:p w14:paraId="2EE144AE" w14:textId="77777777" w:rsidR="00E22677" w:rsidRPr="00C46B6A" w:rsidRDefault="00E22677" w:rsidP="00E22677">
      <w:pPr>
        <w:spacing w:after="0" w:line="240" w:lineRule="auto"/>
        <w:contextualSpacing/>
        <w:jc w:val="both"/>
        <w:rPr>
          <w:rFonts w:ascii="Sylfaen" w:hAnsi="Sylfaen"/>
          <w:color w:val="000000" w:themeColor="text1"/>
          <w:lang w:val="ka-GE"/>
        </w:rPr>
      </w:pPr>
      <w:r w:rsidRPr="00C46B6A">
        <w:rPr>
          <w:rFonts w:ascii="Sylfaen" w:eastAsia="Times New Roman" w:hAnsi="Sylfaen"/>
          <w:color w:val="000000" w:themeColor="text1"/>
          <w:lang w:val="ka-GE"/>
        </w:rPr>
        <w:tab/>
      </w:r>
      <w:r w:rsidRPr="00C46B6A">
        <w:rPr>
          <w:rFonts w:ascii="Sylfaen" w:hAnsi="Sylfaen" w:cs="Helvetica"/>
          <w:color w:val="000000" w:themeColor="text1"/>
          <w:lang w:val="ka-GE"/>
        </w:rPr>
        <w:t>შემცირდება</w:t>
      </w:r>
      <w:r w:rsidRPr="00C46B6A">
        <w:rPr>
          <w:rFonts w:ascii="Sylfaen" w:hAnsi="Sylfaen" w:cs="Arial"/>
          <w:color w:val="000000" w:themeColor="text1"/>
          <w:lang w:val="ka-GE"/>
        </w:rPr>
        <w:t xml:space="preserve"> განსხვავება დასაქმების რეგულარულ ფორმებსა (ე.წ. "ინსაიდერები", ანუ მუშები რეგულარულ სამუშაოებზე, რომლებიც სარგებლობენ დასაქმების უსაფრთხოებით) და დასაქმების სხვა ატიპიურ ფორმებს შორის ("აუთსაიდერები" ტერმინი, სეზონური ან რაიმე სახის არაფორმალური დასაქმება), რომელსაც  არ ეხება დასაქმების დაცვის პოლიტიკა. გაუმჯობესდება </w:t>
      </w:r>
      <w:r w:rsidRPr="00C46B6A">
        <w:rPr>
          <w:rFonts w:ascii="Sylfaen" w:hAnsi="Sylfaen"/>
          <w:color w:val="000000" w:themeColor="text1"/>
          <w:lang w:val="ka-GE"/>
        </w:rPr>
        <w:t xml:space="preserve">ხელფასები და სამუშაო პირობები მათთვის, ვინც ჩაკეტილია არაფორმალურ სექტორში. ეს ასევე უზრუნველყოფს SDGs ამოცანის შესრულებას. </w:t>
      </w:r>
    </w:p>
    <w:p w14:paraId="131492AB" w14:textId="77777777" w:rsidR="00E22677" w:rsidRPr="00C46B6A" w:rsidRDefault="00E22677" w:rsidP="00E22677">
      <w:pPr>
        <w:spacing w:after="0" w:line="240" w:lineRule="auto"/>
        <w:contextualSpacing/>
        <w:jc w:val="both"/>
        <w:rPr>
          <w:rFonts w:ascii="Sylfaen" w:eastAsia="Times New Roman" w:hAnsi="Sylfaen"/>
          <w:color w:val="000000" w:themeColor="text1"/>
          <w:lang w:val="ka-GE"/>
        </w:rPr>
      </w:pPr>
      <w:r w:rsidRPr="00C46B6A">
        <w:rPr>
          <w:rFonts w:ascii="Sylfaen" w:eastAsia="Times New Roman" w:hAnsi="Sylfaen"/>
          <w:color w:val="000000" w:themeColor="text1"/>
          <w:lang w:val="ka-GE"/>
        </w:rPr>
        <w:tab/>
        <w:t xml:space="preserve">გააქტიურდება </w:t>
      </w:r>
      <w:r w:rsidRPr="00C46B6A">
        <w:rPr>
          <w:rFonts w:ascii="Sylfaen" w:eastAsia="Helvetica" w:hAnsi="Sylfaen" w:cs="Helvetica"/>
          <w:color w:val="000000" w:themeColor="text1"/>
          <w:lang w:val="ka-GE"/>
        </w:rPr>
        <w:t>სოციალური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დიალოგის ინიცირება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დამსაქმებლებსა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 xml:space="preserve">დასაქმებულებთან, </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მათ</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შორის</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სოციალურად</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დაუცველი</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ჯგუფების</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მონაწილეო</w:t>
      </w:r>
      <w:r w:rsidRPr="00C46B6A">
        <w:rPr>
          <w:rFonts w:ascii="Sylfaen" w:eastAsia="Times New Roman" w:hAnsi="Sylfaen"/>
          <w:color w:val="000000" w:themeColor="text1"/>
          <w:lang w:val="ka-GE"/>
        </w:rPr>
        <w:t xml:space="preserve">ბით, რაც ხელს შეუწყობს </w:t>
      </w:r>
      <w:r w:rsidRPr="00C46B6A">
        <w:rPr>
          <w:rFonts w:ascii="Sylfaen" w:eastAsia="Helvetica" w:hAnsi="Sylfaen" w:cs="Helvetica"/>
          <w:color w:val="000000" w:themeColor="text1"/>
          <w:lang w:val="ka-GE"/>
        </w:rPr>
        <w:t>ინტეგრირებულ</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კოორდინირებულ</w:t>
      </w:r>
      <w:r w:rsidRPr="00C46B6A">
        <w:rPr>
          <w:rFonts w:ascii="Sylfaen" w:eastAsia="Times New Roman" w:hAnsi="Sylfaen"/>
          <w:color w:val="000000" w:themeColor="text1"/>
          <w:lang w:val="ka-GE"/>
        </w:rPr>
        <w:t xml:space="preserve"> ჩ</w:t>
      </w:r>
      <w:r w:rsidRPr="00C46B6A">
        <w:rPr>
          <w:rFonts w:ascii="Sylfaen" w:eastAsia="Helvetica" w:hAnsi="Sylfaen" w:cs="Helvetica"/>
          <w:color w:val="000000" w:themeColor="text1"/>
          <w:lang w:val="ka-GE"/>
        </w:rPr>
        <w:t xml:space="preserve">ამოყალიბებასა </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და</w:t>
      </w:r>
      <w:r w:rsidRPr="00C46B6A">
        <w:rPr>
          <w:rFonts w:ascii="Sylfaen" w:eastAsia="Times New Roman" w:hAnsi="Sylfaen"/>
          <w:color w:val="000000" w:themeColor="text1"/>
          <w:lang w:val="ka-GE"/>
        </w:rPr>
        <w:t xml:space="preserve"> </w:t>
      </w:r>
      <w:r w:rsidRPr="00C46B6A">
        <w:rPr>
          <w:rFonts w:ascii="Sylfaen" w:eastAsia="Helvetica" w:hAnsi="Sylfaen" w:cs="Helvetica"/>
          <w:color w:val="000000" w:themeColor="text1"/>
          <w:lang w:val="ka-GE"/>
        </w:rPr>
        <w:t xml:space="preserve">განხორციელებას. </w:t>
      </w:r>
    </w:p>
    <w:p w14:paraId="174B5A3A" w14:textId="77777777" w:rsidR="00E22677" w:rsidRPr="00C46B6A" w:rsidRDefault="00E22677" w:rsidP="00E22677">
      <w:pPr>
        <w:spacing w:after="0" w:line="240" w:lineRule="auto"/>
        <w:jc w:val="both"/>
        <w:rPr>
          <w:rFonts w:ascii="Sylfaen" w:eastAsia="Times New Roman" w:hAnsi="Sylfaen"/>
          <w:color w:val="000000" w:themeColor="text1"/>
          <w:shd w:val="clear" w:color="auto" w:fill="FFFFFF"/>
          <w:lang w:val="ka-GE"/>
        </w:rPr>
      </w:pPr>
      <w:r w:rsidRPr="00C46B6A">
        <w:rPr>
          <w:rFonts w:ascii="Sylfaen" w:eastAsia="Times New Roman" w:hAnsi="Sylfaen"/>
          <w:color w:val="000000" w:themeColor="text1"/>
          <w:shd w:val="clear" w:color="auto" w:fill="FFFFFF"/>
          <w:lang w:val="ka-GE"/>
        </w:rPr>
        <w:tab/>
      </w:r>
    </w:p>
    <w:p w14:paraId="40D12E13" w14:textId="77777777" w:rsidR="00E22677" w:rsidRPr="00C46B6A" w:rsidRDefault="00E22677" w:rsidP="00E22677">
      <w:pPr>
        <w:spacing w:after="0" w:line="240" w:lineRule="auto"/>
        <w:jc w:val="both"/>
        <w:rPr>
          <w:rFonts w:ascii="Sylfaen" w:eastAsia="Times New Roman" w:hAnsi="Sylfaen"/>
          <w:i/>
          <w:color w:val="000000"/>
          <w:shd w:val="clear" w:color="auto" w:fill="FFFFFF"/>
          <w:lang w:val="ka-GE"/>
        </w:rPr>
      </w:pPr>
      <w:r w:rsidRPr="00C46B6A">
        <w:rPr>
          <w:rFonts w:ascii="Sylfaen" w:eastAsia="Times New Roman" w:hAnsi="Sylfaen"/>
          <w:i/>
          <w:color w:val="000000"/>
          <w:shd w:val="clear" w:color="auto" w:fill="FFFFFF"/>
          <w:lang w:val="ka-GE"/>
        </w:rPr>
        <w:t xml:space="preserve">ინდიკატორები: </w:t>
      </w:r>
    </w:p>
    <w:p w14:paraId="33E161ED" w14:textId="14A9110C" w:rsidR="00E22677" w:rsidRPr="00C46B6A" w:rsidRDefault="00E22677" w:rsidP="0007405D">
      <w:pPr>
        <w:pStyle w:val="ListParagraph"/>
        <w:numPr>
          <w:ilvl w:val="0"/>
          <w:numId w:val="28"/>
        </w:numPr>
        <w:spacing w:after="0" w:line="240" w:lineRule="auto"/>
        <w:jc w:val="both"/>
        <w:rPr>
          <w:rFonts w:ascii="Sylfaen" w:eastAsia="Times New Roman" w:hAnsi="Sylfaen"/>
          <w:color w:val="000000"/>
          <w:shd w:val="clear" w:color="auto" w:fill="FFFFFF"/>
          <w:lang w:val="ka-GE"/>
        </w:rPr>
      </w:pPr>
      <w:r w:rsidRPr="00C46B6A">
        <w:rPr>
          <w:rFonts w:ascii="Sylfaen" w:eastAsia="Times New Roman" w:hAnsi="Sylfaen"/>
          <w:color w:val="000000"/>
          <w:shd w:val="clear" w:color="auto" w:fill="FFFFFF"/>
          <w:lang w:val="ka-GE"/>
        </w:rPr>
        <w:t>2023 წლისთვის სოფლის მეურნეობის გარეთ არაფორმალური დასაქმების მაჩვე</w:t>
      </w:r>
      <w:r w:rsidR="009E52C2">
        <w:rPr>
          <w:rFonts w:ascii="Sylfaen" w:eastAsia="Times New Roman" w:hAnsi="Sylfaen"/>
          <w:color w:val="000000"/>
          <w:shd w:val="clear" w:color="auto" w:fill="FFFFFF"/>
          <w:lang w:val="ka-GE"/>
        </w:rPr>
        <w:t>ნ</w:t>
      </w:r>
      <w:r w:rsidRPr="00C46B6A">
        <w:rPr>
          <w:rFonts w:ascii="Sylfaen" w:eastAsia="Times New Roman" w:hAnsi="Sylfaen"/>
          <w:color w:val="000000"/>
          <w:shd w:val="clear" w:color="auto" w:fill="FFFFFF"/>
          <w:lang w:val="ka-GE"/>
        </w:rPr>
        <w:t xml:space="preserve">ებელი შემცირდება სულ მცირე 2 %-ით და 31.9%-ს მიაღწევს </w:t>
      </w:r>
      <w:commentRangeEnd w:id="1353"/>
      <w:r w:rsidR="003B02DB">
        <w:rPr>
          <w:rStyle w:val="CommentReference"/>
        </w:rPr>
        <w:commentReference w:id="1353"/>
      </w:r>
    </w:p>
    <w:p w14:paraId="68767E76" w14:textId="77777777" w:rsidR="00E22677" w:rsidRPr="00C46B6A" w:rsidRDefault="00E22677" w:rsidP="00E22677">
      <w:pPr>
        <w:spacing w:after="0" w:line="240" w:lineRule="auto"/>
        <w:contextualSpacing/>
        <w:jc w:val="both"/>
        <w:rPr>
          <w:rFonts w:ascii="Sylfaen" w:hAnsi="Sylfaen"/>
          <w:color w:val="000000"/>
          <w:lang w:val="ka-GE"/>
        </w:rPr>
      </w:pPr>
      <w:r w:rsidRPr="00C46B6A">
        <w:rPr>
          <w:rFonts w:ascii="Sylfaen" w:hAnsi="Sylfaen"/>
          <w:color w:val="000000"/>
          <w:lang w:val="ka-GE"/>
        </w:rPr>
        <w:lastRenderedPageBreak/>
        <w:tab/>
        <w:t xml:space="preserve"> </w:t>
      </w:r>
    </w:p>
    <w:p w14:paraId="1812B53D" w14:textId="1DB8C151" w:rsidR="00E22677" w:rsidRPr="00C46B6A" w:rsidRDefault="00E22677" w:rsidP="00E22677">
      <w:pPr>
        <w:pStyle w:val="Heading2"/>
        <w:spacing w:before="0" w:line="240" w:lineRule="auto"/>
        <w:rPr>
          <w:rFonts w:ascii="Sylfaen" w:hAnsi="Sylfaen"/>
        </w:rPr>
      </w:pPr>
      <w:bookmarkStart w:id="1355" w:name="_Toc533312239"/>
      <w:r w:rsidRPr="00C46B6A">
        <w:rPr>
          <w:rFonts w:ascii="Sylfaen" w:hAnsi="Sylfaen"/>
        </w:rPr>
        <w:t>მიზანი 3</w:t>
      </w:r>
      <w:r w:rsidR="007445F7">
        <w:rPr>
          <w:rFonts w:ascii="Sylfaen" w:hAnsi="Sylfaen"/>
        </w:rPr>
        <w:t>.</w:t>
      </w:r>
      <w:r w:rsidRPr="00C46B6A">
        <w:rPr>
          <w:rFonts w:ascii="Sylfaen" w:hAnsi="Sylfaen"/>
        </w:rPr>
        <w:t xml:space="preserve"> სამუშაო ძალის პოტენციალის გამოყენება და თანასწორობის ხელშეწყობა შრომის ბაზარზე</w:t>
      </w:r>
      <w:bookmarkEnd w:id="1355"/>
    </w:p>
    <w:p w14:paraId="20BFAC6B" w14:textId="77777777" w:rsidR="00E22677" w:rsidRPr="00C46B6A" w:rsidRDefault="00E22677" w:rsidP="00E22677">
      <w:pPr>
        <w:spacing w:after="0" w:line="240" w:lineRule="auto"/>
        <w:contextualSpacing/>
        <w:jc w:val="both"/>
        <w:rPr>
          <w:rFonts w:ascii="Sylfaen" w:hAnsi="Sylfaen"/>
          <w:lang w:val="ka-GE"/>
        </w:rPr>
      </w:pPr>
      <w:r w:rsidRPr="00C46B6A">
        <w:rPr>
          <w:rFonts w:ascii="Sylfaen" w:hAnsi="Sylfaen"/>
          <w:color w:val="000000"/>
          <w:lang w:val="ka-GE"/>
        </w:rPr>
        <w:tab/>
      </w:r>
      <w:bookmarkStart w:id="1356" w:name="_Toc530255691"/>
      <w:bookmarkStart w:id="1357" w:name="_Toc527407881"/>
    </w:p>
    <w:p w14:paraId="744654BE" w14:textId="77777777" w:rsidR="00E22677" w:rsidRPr="00C46B6A" w:rsidRDefault="00E22677" w:rsidP="00E22677">
      <w:pPr>
        <w:pStyle w:val="Heading3"/>
        <w:spacing w:before="0"/>
        <w:rPr>
          <w:rFonts w:ascii="Sylfaen" w:hAnsi="Sylfaen" w:cs="Sylfaen"/>
          <w:b/>
          <w:color w:val="000000"/>
          <w:sz w:val="22"/>
          <w:szCs w:val="22"/>
          <w:lang w:val="ka-GE"/>
        </w:rPr>
      </w:pPr>
      <w:bookmarkStart w:id="1358" w:name="_Toc532128036"/>
      <w:bookmarkStart w:id="1359" w:name="_Toc531698165"/>
      <w:bookmarkStart w:id="1360" w:name="_Toc533312240"/>
      <w:bookmarkEnd w:id="1356"/>
      <w:bookmarkEnd w:id="1357"/>
      <w:r w:rsidRPr="00C46B6A">
        <w:rPr>
          <w:rFonts w:ascii="Sylfaen" w:hAnsi="Sylfaen" w:cs="Sylfaen"/>
          <w:b/>
          <w:color w:val="000000"/>
          <w:sz w:val="22"/>
          <w:szCs w:val="22"/>
          <w:lang w:val="ka-GE"/>
        </w:rPr>
        <w:t xml:space="preserve">ამოცანა 3.1. </w:t>
      </w:r>
      <w:bookmarkEnd w:id="1358"/>
      <w:bookmarkEnd w:id="1359"/>
      <w:r w:rsidRPr="00C46B6A">
        <w:rPr>
          <w:rFonts w:ascii="Sylfaen" w:hAnsi="Sylfaen" w:cs="Sylfaen"/>
          <w:b/>
          <w:color w:val="000000"/>
          <w:sz w:val="22"/>
          <w:szCs w:val="22"/>
          <w:lang w:val="ka-GE"/>
        </w:rPr>
        <w:t>იმიგრანტებისა და მიგრანტების  სამუშაო პოტენციალის გამოყენება</w:t>
      </w:r>
      <w:bookmarkEnd w:id="1360"/>
      <w:r w:rsidRPr="00C46B6A">
        <w:rPr>
          <w:rFonts w:ascii="Sylfaen" w:hAnsi="Sylfaen" w:cs="Sylfaen"/>
          <w:b/>
          <w:color w:val="000000"/>
          <w:sz w:val="22"/>
          <w:szCs w:val="22"/>
          <w:lang w:val="ka-GE"/>
        </w:rPr>
        <w:t xml:space="preserve"> </w:t>
      </w:r>
    </w:p>
    <w:p w14:paraId="637AC88A" w14:textId="34FFA75E" w:rsidR="000732C5" w:rsidRDefault="00E22677" w:rsidP="00B824AD">
      <w:pPr>
        <w:spacing w:after="0" w:line="240" w:lineRule="auto"/>
        <w:contextualSpacing/>
        <w:jc w:val="both"/>
        <w:rPr>
          <w:rFonts w:ascii="Sylfaen" w:hAnsi="Sylfaen"/>
          <w:lang w:val="ka-GE"/>
        </w:rPr>
      </w:pPr>
      <w:r w:rsidRPr="00C46B6A">
        <w:rPr>
          <w:rFonts w:ascii="Sylfaen" w:hAnsi="Sylfaen"/>
        </w:rPr>
        <w:tab/>
      </w:r>
      <w:r w:rsidRPr="00C46B6A">
        <w:rPr>
          <w:rFonts w:ascii="Sylfaen" w:hAnsi="Sylfaen" w:cs="Sylfaen"/>
          <w:lang w:val="ka-GE"/>
        </w:rPr>
        <w:t xml:space="preserve"> </w:t>
      </w:r>
      <w:r w:rsidR="000732C5">
        <w:rPr>
          <w:rFonts w:ascii="Sylfaen" w:hAnsi="Sylfaen" w:cs="Sylfaen"/>
          <w:lang w:val="ka-GE"/>
        </w:rPr>
        <w:t>ერთის მხ</w:t>
      </w:r>
      <w:r w:rsidR="009E52C2">
        <w:rPr>
          <w:rFonts w:ascii="Sylfaen" w:hAnsi="Sylfaen" w:cs="Sylfaen"/>
          <w:lang w:val="ka-GE"/>
        </w:rPr>
        <w:t>რ</w:t>
      </w:r>
      <w:r w:rsidR="000732C5">
        <w:rPr>
          <w:rFonts w:ascii="Sylfaen" w:hAnsi="Sylfaen" w:cs="Sylfaen"/>
          <w:lang w:val="ka-GE"/>
        </w:rPr>
        <w:t xml:space="preserve">ივ პრიორიტეტულია </w:t>
      </w:r>
      <w:r w:rsidR="000732C5">
        <w:rPr>
          <w:rFonts w:ascii="Sylfaen" w:hAnsi="Sylfaen"/>
          <w:lang w:val="ka-GE"/>
        </w:rPr>
        <w:t xml:space="preserve">მიგრაციის შემცირება, რაც ხელს შეუშლის სამუშაო ძალის შემცირებას, ხოლო მეორეს მხრივ, მიგრანტებისა და იმიგრანტების სამუშაო პოტენციალის ეფექტური გამოყენება. </w:t>
      </w:r>
    </w:p>
    <w:p w14:paraId="0ADFE371" w14:textId="4EC488DB" w:rsidR="00B824AD" w:rsidRPr="00C46B6A" w:rsidRDefault="000732C5" w:rsidP="00B824AD">
      <w:pPr>
        <w:spacing w:after="0" w:line="240" w:lineRule="auto"/>
        <w:contextualSpacing/>
        <w:jc w:val="both"/>
        <w:rPr>
          <w:rFonts w:ascii="Sylfaen" w:hAnsi="Sylfaen"/>
        </w:rPr>
      </w:pPr>
      <w:r>
        <w:rPr>
          <w:rFonts w:ascii="Sylfaen" w:hAnsi="Sylfaen"/>
          <w:lang w:val="ka-GE"/>
        </w:rPr>
        <w:tab/>
        <w:t xml:space="preserve"> </w:t>
      </w:r>
      <w:r w:rsidR="00B824AD">
        <w:rPr>
          <w:rFonts w:ascii="Sylfaen" w:hAnsi="Sylfaen"/>
          <w:lang w:val="ka-GE"/>
        </w:rPr>
        <w:t xml:space="preserve">მიგრაციასთან გამკლავების ერთ-ერთი </w:t>
      </w:r>
      <w:r w:rsidR="00B824AD" w:rsidRPr="002F0F9E">
        <w:rPr>
          <w:rFonts w:ascii="Sylfaen" w:hAnsi="Sylfaen"/>
          <w:lang w:val="ka-GE"/>
        </w:rPr>
        <w:t>მიზანი</w:t>
      </w:r>
      <w:r w:rsidR="00B824AD">
        <w:rPr>
          <w:rFonts w:ascii="Sylfaen" w:hAnsi="Sylfaen"/>
          <w:lang w:val="ka-GE"/>
        </w:rPr>
        <w:t xml:space="preserve">ა მიგრაციის </w:t>
      </w:r>
      <w:r w:rsidR="00B824AD" w:rsidRPr="002F0F9E">
        <w:rPr>
          <w:rFonts w:ascii="Sylfaen" w:hAnsi="Sylfaen"/>
          <w:lang w:val="ka-GE"/>
        </w:rPr>
        <w:t>„ბიძგის“ მიმცემი ფაქტორების შემცირება, რომელიც საქართველოს მოსახლ</w:t>
      </w:r>
      <w:r w:rsidR="009E52C2">
        <w:rPr>
          <w:rFonts w:ascii="Sylfaen" w:hAnsi="Sylfaen"/>
          <w:lang w:val="ka-GE"/>
        </w:rPr>
        <w:t>ე</w:t>
      </w:r>
      <w:r w:rsidR="00B824AD" w:rsidRPr="002F0F9E">
        <w:rPr>
          <w:rFonts w:ascii="Sylfaen" w:hAnsi="Sylfaen"/>
          <w:lang w:val="ka-GE"/>
        </w:rPr>
        <w:t xml:space="preserve">ობას აიძულებს დატოვოს ქვეყანა. ეს ნიშნავს, ადგილობრივ დონეზე ხელფასების გაუმჯობესებას და კარგი სამუშაო პირობების შექმნას, ზოგადად </w:t>
      </w:r>
      <w:r w:rsidR="00B824AD">
        <w:rPr>
          <w:rFonts w:ascii="Sylfaen" w:hAnsi="Sylfaen"/>
          <w:lang w:val="ka-GE"/>
        </w:rPr>
        <w:t xml:space="preserve">ცხოვრების </w:t>
      </w:r>
      <w:r w:rsidR="00B824AD" w:rsidRPr="002F0F9E">
        <w:rPr>
          <w:rFonts w:ascii="Sylfaen" w:hAnsi="Sylfaen"/>
          <w:lang w:val="ka-GE"/>
        </w:rPr>
        <w:t xml:space="preserve"> </w:t>
      </w:r>
      <w:r w:rsidR="00B824AD">
        <w:rPr>
          <w:rFonts w:ascii="Sylfaen" w:hAnsi="Sylfaen"/>
          <w:lang w:val="ka-GE"/>
        </w:rPr>
        <w:t xml:space="preserve">ხარისხის </w:t>
      </w:r>
      <w:r w:rsidR="00B824AD" w:rsidRPr="002F0F9E">
        <w:rPr>
          <w:rFonts w:ascii="Sylfaen" w:hAnsi="Sylfaen"/>
          <w:lang w:val="ka-GE"/>
        </w:rPr>
        <w:t xml:space="preserve">გაუმჯობესებას. </w:t>
      </w:r>
      <w:r w:rsidR="00B824AD">
        <w:rPr>
          <w:rFonts w:ascii="Sylfaen" w:hAnsi="Sylfaen"/>
          <w:lang w:val="ka-GE"/>
        </w:rPr>
        <w:t xml:space="preserve">ეს მიდგომა ერთ-ერთი ყველაზე </w:t>
      </w:r>
      <w:r w:rsidR="00B824AD" w:rsidRPr="002F0F9E">
        <w:rPr>
          <w:rFonts w:ascii="Sylfaen" w:hAnsi="Sylfaen"/>
          <w:lang w:val="ka-GE"/>
        </w:rPr>
        <w:t xml:space="preserve">მდგრადი </w:t>
      </w:r>
      <w:r w:rsidR="00B824AD">
        <w:rPr>
          <w:rFonts w:ascii="Sylfaen" w:hAnsi="Sylfaen"/>
          <w:lang w:val="ka-GE"/>
        </w:rPr>
        <w:t xml:space="preserve">და </w:t>
      </w:r>
      <w:r>
        <w:rPr>
          <w:rFonts w:ascii="Sylfaen" w:hAnsi="Sylfaen"/>
          <w:lang w:val="ka-GE"/>
        </w:rPr>
        <w:t>ეფეტური მიდგომაა</w:t>
      </w:r>
      <w:r w:rsidR="00B824AD">
        <w:rPr>
          <w:rFonts w:ascii="Sylfaen" w:hAnsi="Sylfaen"/>
          <w:lang w:val="ka-GE"/>
        </w:rPr>
        <w:t xml:space="preserve"> </w:t>
      </w:r>
      <w:r w:rsidR="00B824AD" w:rsidRPr="002F0F9E">
        <w:rPr>
          <w:rFonts w:ascii="Sylfaen" w:hAnsi="Sylfaen"/>
          <w:lang w:val="ka-GE"/>
        </w:rPr>
        <w:t xml:space="preserve">გარე მიგრაციასთან </w:t>
      </w:r>
      <w:r w:rsidR="00B824AD">
        <w:rPr>
          <w:rFonts w:ascii="Sylfaen" w:hAnsi="Sylfaen"/>
          <w:lang w:val="ka-GE"/>
        </w:rPr>
        <w:t xml:space="preserve">საბრძოლველად. </w:t>
      </w:r>
    </w:p>
    <w:p w14:paraId="31EDAD33" w14:textId="5A6A117C" w:rsidR="00F40B72" w:rsidRPr="00C46B6A" w:rsidRDefault="00B824AD" w:rsidP="00B824AD">
      <w:pPr>
        <w:spacing w:after="0"/>
        <w:rPr>
          <w:rFonts w:ascii="Sylfaen" w:hAnsi="Sylfaen"/>
        </w:rPr>
      </w:pPr>
      <w:r>
        <w:rPr>
          <w:rFonts w:ascii="Sylfaen" w:hAnsi="Sylfaen"/>
        </w:rPr>
        <w:tab/>
      </w:r>
      <w:del w:id="1361" w:author="Elza Jgerenaia" w:date="2018-12-25T15:38:00Z">
        <w:r w:rsidR="00E22677" w:rsidRPr="00C46B6A" w:rsidDel="003B02DB">
          <w:rPr>
            <w:rFonts w:ascii="Sylfaen" w:hAnsi="Sylfaen"/>
          </w:rPr>
          <w:delText xml:space="preserve">შრომითი მიგრაციის მარეგულირებელი საკანონმდებლო აქტები გადაიხედება და საჭიროების შემთხვევაში შესაბამისი ცვლილებები შევა.  </w:delText>
        </w:r>
      </w:del>
      <w:r w:rsidR="00F40B72">
        <w:rPr>
          <w:rFonts w:ascii="Sylfaen" w:hAnsi="Sylfaen"/>
          <w:lang w:val="ka-GE"/>
        </w:rPr>
        <w:t xml:space="preserve"> </w:t>
      </w:r>
    </w:p>
    <w:p w14:paraId="02364465" w14:textId="77777777" w:rsidR="00E22677" w:rsidRPr="00C46B6A" w:rsidRDefault="00E22677" w:rsidP="00E22677">
      <w:pPr>
        <w:spacing w:after="0" w:line="240" w:lineRule="auto"/>
        <w:contextualSpacing/>
        <w:jc w:val="both"/>
        <w:rPr>
          <w:rFonts w:ascii="Sylfaen" w:hAnsi="Sylfaen" w:cs="Sylfaen"/>
          <w:lang w:val="ka-GE"/>
        </w:rPr>
      </w:pPr>
      <w:r w:rsidRPr="00C46B6A">
        <w:rPr>
          <w:rFonts w:ascii="Sylfaen" w:hAnsi="Sylfaen"/>
          <w:color w:val="000000"/>
        </w:rPr>
        <w:tab/>
        <w:t>ეფექტიანად 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C46B6A">
        <w:rPr>
          <w:rFonts w:ascii="Sylfaen" w:hAnsi="Sylfaen" w:cs="Sylfaen"/>
          <w:lang w:val="ka-GE"/>
        </w:rPr>
        <w:t xml:space="preserve">სამუშაო გაგრძელება 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r w:rsidRPr="00C46B6A">
        <w:rPr>
          <w:rFonts w:ascii="Sylfaen" w:hAnsi="Sylfaen" w:cs="Sylfaen"/>
          <w:lang w:val="ka-GE"/>
        </w:rPr>
        <w:t xml:space="preserve">შესაბამისად, საერთაშორისო  თანამშრომლობა შედგება მიგრაციასთან დაკავშირებულ ისეთ საკითხებზე, როგორებიცაა შრომითი მიგრაცია, რეადმისია, რეინტეგრაცია, დიასპორა, დოკუმენტების უსაფრთხოება, შრომის ბაზარი და პროფესიული კვალიფიკაციის აღიარების საკითხები. </w:t>
      </w:r>
    </w:p>
    <w:p w14:paraId="3FDC6791" w14:textId="77777777" w:rsidR="003B02DB" w:rsidRPr="00A046E8" w:rsidRDefault="00E22677" w:rsidP="003B02DB">
      <w:pPr>
        <w:autoSpaceDE w:val="0"/>
        <w:autoSpaceDN w:val="0"/>
        <w:adjustRightInd w:val="0"/>
        <w:spacing w:after="0" w:line="240" w:lineRule="auto"/>
        <w:contextualSpacing/>
        <w:jc w:val="both"/>
        <w:rPr>
          <w:ins w:id="1362" w:author="Elza Jgerenaia" w:date="2018-12-25T15:39:00Z"/>
          <w:rFonts w:ascii="Sylfaen" w:hAnsi="Sylfaen" w:cs="Calibri"/>
          <w:lang w:val="ka-GE"/>
        </w:rPr>
      </w:pPr>
      <w:r w:rsidRPr="00C46B6A">
        <w:rPr>
          <w:rFonts w:ascii="Sylfaen" w:hAnsi="Sylfaen" w:cs="Sylfaen"/>
          <w:lang w:val="ka-GE"/>
        </w:rPr>
        <w:tab/>
      </w:r>
    </w:p>
    <w:p w14:paraId="39C07B22" w14:textId="51575EE4" w:rsidR="003B02DB" w:rsidRPr="00A046E8" w:rsidRDefault="003B02DB" w:rsidP="003B02DB">
      <w:pPr>
        <w:autoSpaceDE w:val="0"/>
        <w:autoSpaceDN w:val="0"/>
        <w:adjustRightInd w:val="0"/>
        <w:spacing w:after="0" w:line="240" w:lineRule="auto"/>
        <w:contextualSpacing/>
        <w:jc w:val="both"/>
        <w:rPr>
          <w:ins w:id="1363" w:author="Elza Jgerenaia" w:date="2018-12-25T15:39:00Z"/>
          <w:rFonts w:cs="Calibri"/>
          <w:lang w:val="ka-GE"/>
        </w:rPr>
      </w:pPr>
      <w:ins w:id="1364" w:author="Elza Jgerenaia" w:date="2018-12-25T15:39:00Z">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მოქალაქეების</w:t>
        </w:r>
        <w:r w:rsidRPr="00A046E8">
          <w:rPr>
            <w:rFonts w:cs="Calibri"/>
            <w:lang w:val="ka-GE"/>
          </w:rPr>
          <w:t xml:space="preserve"> </w:t>
        </w:r>
        <w:r w:rsidRPr="00A046E8">
          <w:rPr>
            <w:rFonts w:ascii="Sylfaen" w:hAnsi="Sylfaen" w:cs="Calibri"/>
            <w:lang w:val="ka-GE"/>
          </w:rPr>
          <w:t>საზღვარგარეთ</w:t>
        </w:r>
        <w:r w:rsidRPr="00A046E8">
          <w:rPr>
            <w:rFonts w:cs="Calibri"/>
            <w:lang w:val="ka-GE"/>
          </w:rPr>
          <w:t xml:space="preserve">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ხელშეწყობა</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ემიგრაციის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საფუძველზე</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 xml:space="preserve"> </w:t>
        </w:r>
        <w:r w:rsidRPr="00A046E8">
          <w:rPr>
            <w:rFonts w:ascii="Sylfaen" w:hAnsi="Sylfaen" w:cs="Calibri"/>
            <w:lang w:val="ka-GE"/>
          </w:rPr>
          <w:t>ქვეყანაში</w:t>
        </w:r>
        <w:r w:rsidRPr="00A046E8">
          <w:rPr>
            <w:rFonts w:cs="Calibri"/>
            <w:lang w:val="ka-GE"/>
          </w:rPr>
          <w:t xml:space="preserve"> </w:t>
        </w:r>
        <w:r w:rsidRPr="00A046E8">
          <w:rPr>
            <w:rFonts w:ascii="Sylfaen" w:hAnsi="Sylfaen" w:cs="Calibri"/>
            <w:lang w:val="ka-GE"/>
          </w:rPr>
          <w:t>არსებულ</w:t>
        </w:r>
        <w:r w:rsidRPr="00A046E8">
          <w:rPr>
            <w:rFonts w:cs="Calibri"/>
            <w:lang w:val="ka-GE"/>
          </w:rPr>
          <w:t xml:space="preserve"> </w:t>
        </w:r>
        <w:r w:rsidRPr="00A046E8">
          <w:rPr>
            <w:rFonts w:ascii="Sylfaen" w:hAnsi="Sylfaen" w:cs="Calibri"/>
            <w:lang w:val="ka-GE"/>
          </w:rPr>
          <w:t>უმუშევრობის</w:t>
        </w:r>
        <w:r>
          <w:rPr>
            <w:rFonts w:ascii="Sylfaen" w:hAnsi="Sylfaen" w:cs="Calibri"/>
            <w:lang w:val="ka-GE"/>
          </w:rPr>
          <w:t xml:space="preserve"> პრობლემას</w:t>
        </w:r>
        <w:r w:rsidRPr="00A046E8">
          <w:rPr>
            <w:rFonts w:cs="Calibri"/>
            <w:lang w:val="ka-GE"/>
          </w:rPr>
          <w:t xml:space="preserve"> </w:t>
        </w:r>
        <w:r w:rsidRPr="00A046E8">
          <w:rPr>
            <w:rFonts w:ascii="Sylfaen" w:hAnsi="Sylfaen" w:cs="Calibri"/>
            <w:lang w:val="ka-GE"/>
          </w:rPr>
          <w:t>შე</w:t>
        </w:r>
        <w:r>
          <w:rPr>
            <w:rFonts w:ascii="Sylfaen" w:hAnsi="Sylfaen" w:cs="Calibri"/>
            <w:lang w:val="ka-GE"/>
          </w:rPr>
          <w:t>ა</w:t>
        </w:r>
        <w:r w:rsidRPr="00A046E8">
          <w:rPr>
            <w:rFonts w:ascii="Sylfaen" w:hAnsi="Sylfaen" w:cs="Calibri"/>
            <w:lang w:val="ka-GE"/>
          </w:rPr>
          <w:t>რბილებს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გაზრდის</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ეფექტიანობას</w:t>
        </w:r>
        <w:r w:rsidRPr="00A046E8">
          <w:rPr>
            <w:rFonts w:cs="Calibri"/>
            <w:lang w:val="ka-GE"/>
          </w:rPr>
          <w:t xml:space="preserve"> </w:t>
        </w:r>
        <w:r w:rsidRPr="00A046E8">
          <w:rPr>
            <w:rFonts w:ascii="Sylfaen" w:hAnsi="Sylfaen" w:cs="Calibri"/>
            <w:lang w:val="ka-GE"/>
          </w:rPr>
          <w:t>როგორც</w:t>
        </w:r>
        <w:r w:rsidRPr="00A046E8">
          <w:rPr>
            <w:rFonts w:cs="Calibri"/>
            <w:lang w:val="ka-GE"/>
          </w:rPr>
          <w:t xml:space="preserve"> </w:t>
        </w:r>
        <w:r w:rsidRPr="00A046E8">
          <w:rPr>
            <w:rFonts w:ascii="Sylfaen" w:hAnsi="Sylfaen" w:cs="Calibri"/>
            <w:lang w:val="ka-GE"/>
          </w:rPr>
          <w:t>პიროვნებისა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მისი</w:t>
        </w:r>
        <w:r w:rsidRPr="00A046E8">
          <w:rPr>
            <w:rFonts w:cs="Calibri"/>
            <w:lang w:val="ka-GE"/>
          </w:rPr>
          <w:t xml:space="preserve"> </w:t>
        </w:r>
        <w:r w:rsidRPr="00A046E8">
          <w:rPr>
            <w:rFonts w:ascii="Sylfaen" w:hAnsi="Sylfaen" w:cs="Calibri"/>
            <w:lang w:val="ka-GE"/>
          </w:rPr>
          <w:t>ოჯახისათვის</w:t>
        </w:r>
        <w:r w:rsidRPr="00A046E8">
          <w:rPr>
            <w:rFonts w:cs="Calibri"/>
            <w:lang w:val="ka-GE"/>
          </w:rPr>
          <w:t xml:space="preserve">, </w:t>
        </w:r>
        <w:r w:rsidRPr="00A046E8">
          <w:rPr>
            <w:rFonts w:ascii="Sylfaen" w:hAnsi="Sylfaen" w:cs="Calibri"/>
            <w:lang w:val="ka-GE"/>
          </w:rPr>
          <w:t>ისე</w:t>
        </w:r>
        <w:r w:rsidRPr="00A046E8">
          <w:rPr>
            <w:rFonts w:cs="Calibri"/>
            <w:lang w:val="ka-GE"/>
          </w:rPr>
          <w:t xml:space="preserve"> </w:t>
        </w:r>
        <w:r w:rsidRPr="00A046E8">
          <w:rPr>
            <w:rFonts w:ascii="Sylfaen" w:hAnsi="Sylfaen" w:cs="Calibri"/>
            <w:lang w:val="ka-GE"/>
          </w:rPr>
          <w:t>მიმღები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დანიშნულების</w:t>
        </w:r>
        <w:r w:rsidRPr="00A046E8">
          <w:rPr>
            <w:rFonts w:cs="Calibri"/>
            <w:lang w:val="ka-GE"/>
          </w:rPr>
          <w:t xml:space="preserve"> </w:t>
        </w:r>
        <w:r w:rsidRPr="00A046E8">
          <w:rPr>
            <w:rFonts w:ascii="Sylfaen" w:hAnsi="Sylfaen" w:cs="Calibri"/>
            <w:lang w:val="ka-GE"/>
          </w:rPr>
          <w:t>ქვეყნებისათვის</w:t>
        </w:r>
        <w:r w:rsidRPr="00A046E8">
          <w:rPr>
            <w:rFonts w:cs="Calibri"/>
            <w:lang w:val="ka-GE"/>
          </w:rPr>
          <w:t xml:space="preserve">. </w:t>
        </w:r>
      </w:ins>
    </w:p>
    <w:p w14:paraId="2840AAEF" w14:textId="77777777" w:rsidR="003B02DB" w:rsidRPr="00A046E8" w:rsidRDefault="003B02DB" w:rsidP="003B02DB">
      <w:pPr>
        <w:autoSpaceDE w:val="0"/>
        <w:autoSpaceDN w:val="0"/>
        <w:adjustRightInd w:val="0"/>
        <w:spacing w:after="0" w:line="240" w:lineRule="auto"/>
        <w:contextualSpacing/>
        <w:jc w:val="both"/>
        <w:rPr>
          <w:ins w:id="1365" w:author="Elza Jgerenaia" w:date="2018-12-25T15:39:00Z"/>
          <w:rFonts w:cs="Calibri"/>
          <w:lang w:val="ka-GE"/>
        </w:rPr>
      </w:pPr>
      <w:ins w:id="1366" w:author="Elza Jgerenaia" w:date="2018-12-25T15:39:00Z">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ტენდენციებისა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გათვალისწინებით</w:t>
        </w:r>
        <w:r w:rsidRPr="00A046E8">
          <w:rPr>
            <w:rFonts w:cs="Calibri"/>
            <w:lang w:val="ka-GE"/>
          </w:rPr>
          <w:t xml:space="preserve">, </w:t>
        </w:r>
        <w:r w:rsidRPr="00A046E8">
          <w:rPr>
            <w:rFonts w:ascii="Sylfaen" w:hAnsi="Sylfaen" w:cs="Calibri"/>
            <w:lang w:val="ka-GE"/>
          </w:rPr>
          <w:t>საქართველო</w:t>
        </w:r>
        <w:r w:rsidRPr="00A046E8">
          <w:rPr>
            <w:rFonts w:cs="Calibri"/>
            <w:lang w:val="ka-GE"/>
          </w:rPr>
          <w:t xml:space="preserve"> </w:t>
        </w:r>
        <w:r w:rsidRPr="00A046E8">
          <w:rPr>
            <w:rFonts w:ascii="Sylfaen" w:hAnsi="Sylfaen" w:cs="Calibri"/>
            <w:lang w:val="ka-GE"/>
          </w:rPr>
          <w:t>მომავალშიც</w:t>
        </w:r>
        <w:r w:rsidRPr="00A046E8">
          <w:rPr>
            <w:rFonts w:cs="Calibri"/>
            <w:lang w:val="ka-GE"/>
          </w:rPr>
          <w:t xml:space="preserve"> </w:t>
        </w:r>
        <w:r w:rsidRPr="00A046E8">
          <w:rPr>
            <w:rFonts w:ascii="Sylfaen" w:hAnsi="Sylfaen" w:cs="Calibri"/>
            <w:lang w:val="ka-GE"/>
          </w:rPr>
          <w:t>აქტიურად</w:t>
        </w:r>
        <w:r w:rsidRPr="00A046E8">
          <w:rPr>
            <w:rFonts w:cs="Calibri"/>
            <w:lang w:val="ka-GE"/>
          </w:rPr>
          <w:t xml:space="preserve"> </w:t>
        </w:r>
        <w:r w:rsidRPr="00A046E8">
          <w:rPr>
            <w:rFonts w:ascii="Sylfaen" w:hAnsi="Sylfaen" w:cs="Calibri"/>
            <w:lang w:val="ka-GE"/>
          </w:rPr>
          <w:t>იქნება</w:t>
        </w:r>
        <w:r w:rsidRPr="00A046E8">
          <w:rPr>
            <w:rFonts w:cs="Calibri"/>
            <w:lang w:val="ka-GE"/>
          </w:rPr>
          <w:t xml:space="preserve"> </w:t>
        </w:r>
        <w:r w:rsidRPr="00A046E8">
          <w:rPr>
            <w:rFonts w:ascii="Sylfaen" w:hAnsi="Sylfaen" w:cs="Calibri"/>
            <w:lang w:val="ka-GE"/>
          </w:rPr>
          <w:t>ჩართული</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შრომით</w:t>
        </w:r>
        <w:r w:rsidRPr="00A046E8">
          <w:rPr>
            <w:rFonts w:cs="Calibri"/>
            <w:lang w:val="ka-GE"/>
          </w:rPr>
          <w:t xml:space="preserve"> </w:t>
        </w:r>
        <w:r w:rsidRPr="00A046E8">
          <w:rPr>
            <w:rFonts w:ascii="Sylfaen" w:hAnsi="Sylfaen" w:cs="Calibri"/>
            <w:lang w:val="ka-GE"/>
          </w:rPr>
          <w:t>მიგრაციულ</w:t>
        </w:r>
        <w:r w:rsidRPr="00A046E8">
          <w:rPr>
            <w:rFonts w:cs="Calibri"/>
            <w:lang w:val="ka-GE"/>
          </w:rPr>
          <w:t xml:space="preserve"> </w:t>
        </w:r>
        <w:r w:rsidRPr="00A046E8">
          <w:rPr>
            <w:rFonts w:ascii="Sylfaen" w:hAnsi="Sylfaen" w:cs="Calibri"/>
            <w:lang w:val="ka-GE"/>
          </w:rPr>
          <w:t>პროცესებში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მოსალოდნელია</w:t>
        </w:r>
        <w:r w:rsidRPr="00A046E8">
          <w:rPr>
            <w:rFonts w:cs="Calibri"/>
            <w:lang w:val="ka-GE"/>
          </w:rPr>
          <w:t xml:space="preserve"> </w:t>
        </w:r>
        <w:r w:rsidRPr="00A046E8">
          <w:rPr>
            <w:rFonts w:ascii="Sylfaen" w:hAnsi="Sylfaen" w:cs="Calibri"/>
            <w:lang w:val="ka-GE"/>
          </w:rPr>
          <w:t>როგორც</w:t>
        </w:r>
        <w:r w:rsidRPr="00A046E8">
          <w:rPr>
            <w:rFonts w:cs="Calibri"/>
            <w:lang w:val="ka-GE"/>
          </w:rPr>
          <w:t xml:space="preserve"> </w:t>
        </w:r>
        <w:r w:rsidRPr="00A046E8">
          <w:rPr>
            <w:rFonts w:ascii="Sylfaen" w:hAnsi="Sylfaen" w:cs="Calibri"/>
            <w:lang w:val="ka-GE"/>
          </w:rPr>
          <w:t>ემიგრაციის</w:t>
        </w:r>
        <w:r w:rsidRPr="00A046E8">
          <w:rPr>
            <w:rFonts w:cs="Calibri"/>
            <w:lang w:val="ka-GE"/>
          </w:rPr>
          <w:t xml:space="preserve"> </w:t>
        </w:r>
        <w:r w:rsidRPr="00A046E8">
          <w:rPr>
            <w:rFonts w:ascii="Sylfaen" w:hAnsi="Sylfaen" w:cs="Calibri"/>
            <w:lang w:val="ka-GE"/>
          </w:rPr>
          <w:t>ინტენსივობის</w:t>
        </w:r>
        <w:r w:rsidRPr="00A046E8">
          <w:rPr>
            <w:rFonts w:cs="Calibri"/>
            <w:lang w:val="ka-GE"/>
          </w:rPr>
          <w:t xml:space="preserve"> </w:t>
        </w:r>
        <w:r w:rsidRPr="00A046E8">
          <w:rPr>
            <w:rFonts w:ascii="Sylfaen" w:hAnsi="Sylfaen" w:cs="Calibri"/>
            <w:lang w:val="ka-GE"/>
          </w:rPr>
          <w:t>შენარჩუნება</w:t>
        </w:r>
        <w:r w:rsidRPr="00A046E8">
          <w:rPr>
            <w:rFonts w:cs="Calibri"/>
            <w:lang w:val="ka-GE"/>
          </w:rPr>
          <w:t xml:space="preserve">, </w:t>
        </w:r>
        <w:r w:rsidRPr="00A046E8">
          <w:rPr>
            <w:rFonts w:ascii="Sylfaen" w:hAnsi="Sylfaen" w:cs="Calibri"/>
            <w:lang w:val="ka-GE"/>
          </w:rPr>
          <w:t>ისე</w:t>
        </w:r>
        <w:r w:rsidRPr="00A046E8">
          <w:rPr>
            <w:rFonts w:cs="Calibri"/>
            <w:lang w:val="ka-GE"/>
          </w:rPr>
          <w:t xml:space="preserve"> </w:t>
        </w:r>
        <w:r w:rsidRPr="00A046E8">
          <w:rPr>
            <w:rFonts w:ascii="Sylfaen" w:hAnsi="Sylfaen" w:cs="Calibri"/>
            <w:lang w:val="ka-GE"/>
          </w:rPr>
          <w:t>იმიგრაციის</w:t>
        </w:r>
        <w:r w:rsidRPr="00A046E8">
          <w:rPr>
            <w:rFonts w:cs="Calibri"/>
            <w:lang w:val="ka-GE"/>
          </w:rPr>
          <w:t xml:space="preserve"> </w:t>
        </w:r>
        <w:r w:rsidRPr="00A046E8">
          <w:rPr>
            <w:rFonts w:ascii="Sylfaen" w:hAnsi="Sylfaen" w:cs="Calibri"/>
            <w:lang w:val="ka-GE"/>
          </w:rPr>
          <w:t>მასშტაბების</w:t>
        </w:r>
        <w:r w:rsidRPr="00A046E8">
          <w:rPr>
            <w:rFonts w:cs="Calibri"/>
            <w:lang w:val="ka-GE"/>
          </w:rPr>
          <w:t xml:space="preserve"> </w:t>
        </w:r>
        <w:r w:rsidRPr="00A046E8">
          <w:rPr>
            <w:rFonts w:ascii="Sylfaen" w:hAnsi="Sylfaen" w:cs="Calibri"/>
            <w:lang w:val="ka-GE"/>
          </w:rPr>
          <w:t>გაზრდაც</w:t>
        </w:r>
        <w:r w:rsidRPr="00A046E8">
          <w:rPr>
            <w:rFonts w:cs="Calibri"/>
            <w:lang w:val="ka-GE"/>
          </w:rPr>
          <w:t xml:space="preserve">. </w:t>
        </w:r>
        <w:r w:rsidRPr="00A046E8">
          <w:rPr>
            <w:rFonts w:ascii="Sylfaen" w:hAnsi="Sylfaen" w:cs="Calibri"/>
            <w:lang w:val="ka-GE"/>
          </w:rPr>
          <w:t>ამიტომ</w:t>
        </w:r>
        <w:r w:rsidRPr="00A046E8">
          <w:rPr>
            <w:rFonts w:cs="Calibri"/>
            <w:lang w:val="ka-GE"/>
          </w:rPr>
          <w:t xml:space="preserve"> </w:t>
        </w:r>
        <w:r w:rsidRPr="00A046E8">
          <w:rPr>
            <w:rFonts w:ascii="Sylfaen" w:hAnsi="Sylfaen" w:cs="Calibri"/>
            <w:lang w:val="ka-GE"/>
          </w:rPr>
          <w:t>უაღრესად</w:t>
        </w:r>
        <w:r w:rsidRPr="00A046E8">
          <w:rPr>
            <w:rFonts w:cs="Calibri"/>
            <w:lang w:val="ka-GE"/>
          </w:rPr>
          <w:t xml:space="preserve"> </w:t>
        </w:r>
        <w:r w:rsidRPr="00A046E8">
          <w:rPr>
            <w:rFonts w:ascii="Sylfaen" w:hAnsi="Sylfaen" w:cs="Calibri"/>
            <w:lang w:val="ka-GE"/>
          </w:rPr>
          <w:t>აქტუალურია</w:t>
        </w:r>
        <w:r w:rsidRPr="00A046E8">
          <w:rPr>
            <w:rFonts w:cs="Calibri"/>
            <w:lang w:val="ka-GE"/>
          </w:rPr>
          <w:t xml:space="preserve"> </w:t>
        </w:r>
        <w:r w:rsidRPr="00A046E8">
          <w:rPr>
            <w:rFonts w:ascii="Sylfaen" w:hAnsi="Sylfaen" w:cs="Calibri"/>
            <w:lang w:val="ka-GE"/>
          </w:rPr>
          <w:t>ამ</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მიგრაცია</w:t>
        </w:r>
        <w:r w:rsidRPr="00A046E8">
          <w:rPr>
            <w:rFonts w:cs="Calibri"/>
            <w:lang w:val="ka-GE"/>
          </w:rPr>
          <w:t xml:space="preserve">“ </w:t>
        </w:r>
        <w:r w:rsidRPr="00A046E8">
          <w:rPr>
            <w:rFonts w:ascii="Sylfaen" w:hAnsi="Sylfaen" w:cs="Calibri"/>
            <w:lang w:val="ka-GE"/>
          </w:rPr>
          <w:t>თანამედროვე</w:t>
        </w:r>
        <w:r w:rsidRPr="00A046E8">
          <w:rPr>
            <w:rFonts w:cs="Calibri"/>
            <w:lang w:val="ka-GE"/>
          </w:rPr>
          <w:t xml:space="preserve"> </w:t>
        </w:r>
        <w:r w:rsidRPr="00A046E8">
          <w:rPr>
            <w:rFonts w:ascii="Sylfaen" w:hAnsi="Sylfaen" w:cs="Calibri"/>
            <w:lang w:val="ka-GE"/>
          </w:rPr>
          <w:t>მსოფლიოს</w:t>
        </w:r>
        <w:r w:rsidRPr="00A046E8">
          <w:rPr>
            <w:rFonts w:cs="Calibri"/>
            <w:lang w:val="ka-GE"/>
          </w:rPr>
          <w:t xml:space="preserve"> </w:t>
        </w:r>
        <w:r w:rsidRPr="00A046E8">
          <w:rPr>
            <w:rFonts w:ascii="Sylfaen" w:hAnsi="Sylfaen" w:cs="Calibri"/>
            <w:lang w:val="ka-GE"/>
          </w:rPr>
          <w:t>აქტუალური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უმნიშვნელოვანესი</w:t>
        </w:r>
        <w:r w:rsidRPr="00A046E8">
          <w:rPr>
            <w:rFonts w:cs="Calibri"/>
            <w:lang w:val="ka-GE"/>
          </w:rPr>
          <w:t xml:space="preserve"> </w:t>
        </w:r>
        <w:r w:rsidRPr="00A046E8">
          <w:rPr>
            <w:rFonts w:ascii="Sylfaen" w:hAnsi="Sylfaen" w:cs="Calibri"/>
            <w:lang w:val="ka-GE"/>
          </w:rPr>
          <w:t>პრიორიტეტია</w:t>
        </w:r>
        <w:r w:rsidRPr="00A046E8">
          <w:rPr>
            <w:rFonts w:cs="Calibri"/>
            <w:lang w:val="ka-GE"/>
          </w:rPr>
          <w:t xml:space="preserve">, </w:t>
        </w:r>
        <w:r w:rsidRPr="00A046E8">
          <w:rPr>
            <w:rFonts w:ascii="Sylfaen" w:hAnsi="Sylfaen" w:cs="Calibri"/>
            <w:lang w:val="ka-GE"/>
          </w:rPr>
          <w:t>რაც</w:t>
        </w:r>
        <w:r w:rsidRPr="00A046E8">
          <w:rPr>
            <w:rFonts w:cs="Calibri"/>
            <w:lang w:val="ka-GE"/>
          </w:rPr>
          <w:t xml:space="preserve"> </w:t>
        </w:r>
        <w:r w:rsidRPr="00A046E8">
          <w:rPr>
            <w:rFonts w:ascii="Sylfaen" w:hAnsi="Sylfaen" w:cs="Calibri"/>
            <w:lang w:val="ka-GE"/>
          </w:rPr>
          <w:t>სასურველ</w:t>
        </w:r>
        <w:r w:rsidRPr="00A046E8">
          <w:rPr>
            <w:rFonts w:cs="Calibri"/>
            <w:lang w:val="ka-GE"/>
          </w:rPr>
          <w:t xml:space="preserve"> </w:t>
        </w:r>
        <w:r w:rsidRPr="00A046E8">
          <w:rPr>
            <w:rFonts w:ascii="Sylfaen" w:hAnsi="Sylfaen" w:cs="Calibri"/>
            <w:lang w:val="ka-GE"/>
          </w:rPr>
          <w:t>ფონს</w:t>
        </w:r>
        <w:r w:rsidRPr="00A046E8">
          <w:rPr>
            <w:rFonts w:cs="Calibri"/>
            <w:lang w:val="ka-GE"/>
          </w:rPr>
          <w:t xml:space="preserve"> </w:t>
        </w:r>
        <w:r w:rsidRPr="00A046E8">
          <w:rPr>
            <w:rFonts w:ascii="Sylfaen" w:hAnsi="Sylfaen" w:cs="Calibri"/>
            <w:lang w:val="ka-GE"/>
          </w:rPr>
          <w:t>ქმნის</w:t>
        </w:r>
        <w:r w:rsidRPr="00A046E8">
          <w:rPr>
            <w:rFonts w:cs="Calibri"/>
            <w:lang w:val="ka-GE"/>
          </w:rPr>
          <w:t xml:space="preserve"> </w:t>
        </w:r>
        <w:r w:rsidRPr="00A046E8">
          <w:rPr>
            <w:rFonts w:ascii="Sylfaen" w:hAnsi="Sylfaen" w:cs="Calibri"/>
            <w:lang w:val="ka-GE"/>
          </w:rPr>
          <w:t>ამ</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თანამშრომლობისათვის</w:t>
        </w:r>
        <w:r w:rsidRPr="00A046E8">
          <w:rPr>
            <w:rFonts w:cs="Calibri"/>
            <w:lang w:val="ka-GE"/>
          </w:rPr>
          <w:t>.</w:t>
        </w:r>
      </w:ins>
    </w:p>
    <w:p w14:paraId="53EA55A9" w14:textId="77777777" w:rsidR="003B02DB" w:rsidRPr="00A046E8" w:rsidRDefault="003B02DB" w:rsidP="003B02DB">
      <w:pPr>
        <w:autoSpaceDE w:val="0"/>
        <w:autoSpaceDN w:val="0"/>
        <w:adjustRightInd w:val="0"/>
        <w:spacing w:after="0" w:line="240" w:lineRule="auto"/>
        <w:contextualSpacing/>
        <w:jc w:val="both"/>
        <w:rPr>
          <w:ins w:id="1367" w:author="Elza Jgerenaia" w:date="2018-12-25T15:39:00Z"/>
          <w:rFonts w:cs="Calibri"/>
          <w:lang w:val="ka-GE"/>
        </w:rPr>
      </w:pPr>
      <w:ins w:id="1368" w:author="Elza Jgerenaia" w:date="2018-12-25T15:39:00Z">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ხელისუფლებამ</w:t>
        </w:r>
        <w:r w:rsidRPr="00A046E8">
          <w:rPr>
            <w:rFonts w:cs="Calibri"/>
            <w:lang w:val="ka-GE"/>
          </w:rPr>
          <w:t xml:space="preserve"> </w:t>
        </w:r>
        <w:r w:rsidRPr="00A046E8">
          <w:rPr>
            <w:rFonts w:ascii="Sylfaen" w:hAnsi="Sylfaen" w:cs="Calibri"/>
            <w:lang w:val="ka-GE"/>
          </w:rPr>
          <w:t>ბოლო</w:t>
        </w:r>
        <w:r w:rsidRPr="00A046E8">
          <w:rPr>
            <w:rFonts w:cs="Calibri"/>
            <w:lang w:val="ka-GE"/>
          </w:rPr>
          <w:t xml:space="preserve"> </w:t>
        </w:r>
        <w:r w:rsidRPr="00A046E8">
          <w:rPr>
            <w:rFonts w:ascii="Sylfaen" w:hAnsi="Sylfaen" w:cs="Calibri"/>
            <w:lang w:val="ka-GE"/>
          </w:rPr>
          <w:t>წლებში</w:t>
        </w:r>
        <w:r w:rsidRPr="00A046E8">
          <w:rPr>
            <w:rFonts w:cs="Calibri"/>
            <w:lang w:val="ka-GE"/>
          </w:rPr>
          <w:t xml:space="preserve"> </w:t>
        </w:r>
        <w:r w:rsidRPr="00A046E8">
          <w:rPr>
            <w:rFonts w:ascii="Sylfaen" w:hAnsi="Sylfaen" w:cs="Calibri"/>
            <w:lang w:val="ka-GE"/>
          </w:rPr>
          <w:t>არსებითად</w:t>
        </w:r>
        <w:r w:rsidRPr="00A046E8">
          <w:rPr>
            <w:rFonts w:cs="Calibri"/>
            <w:lang w:val="ka-GE"/>
          </w:rPr>
          <w:t xml:space="preserve"> </w:t>
        </w:r>
        <w:r w:rsidRPr="00A046E8">
          <w:rPr>
            <w:rFonts w:ascii="Sylfaen" w:hAnsi="Sylfaen" w:cs="Calibri"/>
            <w:lang w:val="ka-GE"/>
          </w:rPr>
          <w:t>გაააქტიურა</w:t>
        </w:r>
        <w:r w:rsidRPr="00A046E8">
          <w:rPr>
            <w:rFonts w:cs="Calibri"/>
            <w:lang w:val="ka-GE"/>
          </w:rPr>
          <w:t xml:space="preserve"> </w:t>
        </w:r>
        <w:r w:rsidRPr="00A046E8">
          <w:rPr>
            <w:rFonts w:ascii="Sylfaen" w:hAnsi="Sylfaen" w:cs="Calibri"/>
            <w:lang w:val="ka-GE"/>
          </w:rPr>
          <w:t>საქმიანობა</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სფეროშიც</w:t>
        </w:r>
        <w:r w:rsidRPr="00A046E8">
          <w:rPr>
            <w:rFonts w:cs="Calibri"/>
            <w:lang w:val="ka-GE"/>
          </w:rPr>
          <w:t xml:space="preserve">, </w:t>
        </w:r>
        <w:r w:rsidRPr="00A046E8">
          <w:rPr>
            <w:rFonts w:ascii="Sylfaen" w:hAnsi="Sylfaen" w:cs="Calibri"/>
            <w:lang w:val="ka-GE"/>
          </w:rPr>
          <w:t>მაგრამ</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ჯერ</w:t>
        </w:r>
        <w:r w:rsidRPr="00A046E8">
          <w:rPr>
            <w:rFonts w:cs="Calibri"/>
            <w:lang w:val="ka-GE"/>
          </w:rPr>
          <w:t xml:space="preserve"> </w:t>
        </w:r>
        <w:r w:rsidRPr="00A046E8">
          <w:rPr>
            <w:rFonts w:ascii="Sylfaen" w:hAnsi="Sylfaen" w:cs="Calibri"/>
            <w:lang w:val="ka-GE"/>
          </w:rPr>
          <w:t>ისევ</w:t>
        </w:r>
        <w:r w:rsidRPr="00A046E8">
          <w:rPr>
            <w:rFonts w:cs="Calibri"/>
            <w:lang w:val="ka-GE"/>
          </w:rPr>
          <w:t xml:space="preserve"> </w:t>
        </w:r>
        <w:r w:rsidRPr="00A046E8">
          <w:rPr>
            <w:rFonts w:ascii="Sylfaen" w:hAnsi="Sylfaen" w:cs="Calibri"/>
            <w:lang w:val="ka-GE"/>
          </w:rPr>
          <w:t>ფორმირების</w:t>
        </w:r>
        <w:r w:rsidRPr="00A046E8">
          <w:rPr>
            <w:rFonts w:cs="Calibri"/>
            <w:lang w:val="ka-GE"/>
          </w:rPr>
          <w:t xml:space="preserve"> </w:t>
        </w:r>
        <w:r w:rsidRPr="00A046E8">
          <w:rPr>
            <w:rFonts w:ascii="Sylfaen" w:hAnsi="Sylfaen" w:cs="Calibri"/>
            <w:lang w:val="ka-GE"/>
          </w:rPr>
          <w:t>სტადიაშია</w:t>
        </w:r>
        <w:r w:rsidRPr="00A046E8">
          <w:rPr>
            <w:rFonts w:cs="Calibri"/>
            <w:lang w:val="ka-GE"/>
          </w:rPr>
          <w:t xml:space="preserve">. </w:t>
        </w:r>
        <w:r w:rsidRPr="00A046E8">
          <w:rPr>
            <w:rFonts w:ascii="Sylfaen" w:hAnsi="Sylfaen" w:cs="Calibri"/>
            <w:lang w:val="ka-GE"/>
          </w:rPr>
          <w:t>აღსანიშვანია</w:t>
        </w:r>
        <w:r w:rsidRPr="00A046E8">
          <w:rPr>
            <w:rFonts w:cs="Calibri"/>
            <w:lang w:val="ka-GE"/>
          </w:rPr>
          <w:t xml:space="preserve"> </w:t>
        </w:r>
        <w:r w:rsidRPr="00A046E8">
          <w:rPr>
            <w:rFonts w:ascii="Sylfaen" w:hAnsi="Sylfaen" w:cs="Calibri"/>
            <w:lang w:val="ka-GE"/>
          </w:rPr>
          <w:t>ის</w:t>
        </w:r>
        <w:r w:rsidRPr="00A046E8">
          <w:rPr>
            <w:rFonts w:cs="Calibri"/>
            <w:lang w:val="ka-GE"/>
          </w:rPr>
          <w:t xml:space="preserve"> </w:t>
        </w:r>
        <w:r w:rsidRPr="00A046E8">
          <w:rPr>
            <w:rFonts w:ascii="Sylfaen" w:hAnsi="Sylfaen" w:cs="Calibri"/>
            <w:lang w:val="ka-GE"/>
          </w:rPr>
          <w:t>ფაქტიც</w:t>
        </w:r>
        <w:r w:rsidRPr="00A046E8">
          <w:rPr>
            <w:rFonts w:cs="Calibri"/>
            <w:lang w:val="ka-GE"/>
          </w:rPr>
          <w:t xml:space="preserve">, </w:t>
        </w:r>
        <w:r w:rsidRPr="00A046E8">
          <w:rPr>
            <w:rFonts w:ascii="Sylfaen" w:hAnsi="Sylfaen" w:cs="Calibri"/>
            <w:lang w:val="ka-GE"/>
          </w:rPr>
          <w:t>რომ</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მიმდინარეობს</w:t>
        </w:r>
        <w:r w:rsidRPr="00A046E8">
          <w:rPr>
            <w:rFonts w:cs="Calibri"/>
            <w:lang w:val="ka-GE"/>
          </w:rPr>
          <w:t xml:space="preserve"> </w:t>
        </w:r>
        <w:r w:rsidRPr="00A046E8">
          <w:rPr>
            <w:rFonts w:ascii="Sylfaen" w:hAnsi="Sylfaen" w:cs="Calibri"/>
            <w:lang w:val="ka-GE"/>
          </w:rPr>
          <w:t>აქტიური</w:t>
        </w:r>
        <w:r w:rsidRPr="00A046E8">
          <w:rPr>
            <w:rFonts w:cs="Calibri"/>
            <w:lang w:val="ka-GE"/>
          </w:rPr>
          <w:t xml:space="preserve"> </w:t>
        </w:r>
        <w:r w:rsidRPr="00A046E8">
          <w:rPr>
            <w:rFonts w:ascii="Sylfaen" w:hAnsi="Sylfaen" w:cs="Calibri"/>
            <w:lang w:val="ka-GE"/>
          </w:rPr>
          <w:t>თანამშრომლობა</w:t>
        </w:r>
        <w:r w:rsidRPr="00A046E8">
          <w:rPr>
            <w:rFonts w:cs="Calibri"/>
            <w:lang w:val="ka-GE"/>
          </w:rPr>
          <w:t xml:space="preserve">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სქემების</w:t>
        </w:r>
        <w:r w:rsidRPr="00A046E8">
          <w:rPr>
            <w:rFonts w:cs="Calibri"/>
            <w:lang w:val="ka-GE"/>
          </w:rPr>
          <w:t xml:space="preserve"> </w:t>
        </w:r>
        <w:r w:rsidRPr="00A046E8">
          <w:rPr>
            <w:rFonts w:ascii="Sylfaen" w:hAnsi="Sylfaen" w:cs="Calibri"/>
            <w:lang w:val="ka-GE"/>
          </w:rPr>
          <w:t>ფორმირებისა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პილოტირებისათვის</w:t>
        </w:r>
        <w:r w:rsidRPr="00A046E8">
          <w:rPr>
            <w:rFonts w:cs="Calibri"/>
            <w:lang w:val="ka-GE"/>
          </w:rPr>
          <w:t xml:space="preserve">. </w:t>
        </w:r>
        <w:r w:rsidRPr="00A046E8">
          <w:rPr>
            <w:rFonts w:ascii="Sylfaen" w:hAnsi="Sylfaen" w:cs="Calibri"/>
            <w:lang w:val="ka-GE"/>
          </w:rPr>
          <w:t>პილოტირების</w:t>
        </w:r>
        <w:r w:rsidRPr="00A046E8">
          <w:rPr>
            <w:rFonts w:cs="Calibri"/>
            <w:lang w:val="ka-GE"/>
          </w:rPr>
          <w:t xml:space="preserve"> </w:t>
        </w:r>
        <w:r w:rsidRPr="00A046E8">
          <w:rPr>
            <w:rFonts w:ascii="Sylfaen" w:hAnsi="Sylfaen" w:cs="Calibri"/>
            <w:lang w:val="ka-GE"/>
          </w:rPr>
          <w:t>შედეგები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ამ</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გამოცდილების</w:t>
        </w:r>
        <w:r w:rsidRPr="00A046E8">
          <w:rPr>
            <w:rFonts w:cs="Calibri"/>
            <w:lang w:val="ka-GE"/>
          </w:rPr>
          <w:t xml:space="preserve"> </w:t>
        </w:r>
        <w:r w:rsidRPr="00A046E8">
          <w:rPr>
            <w:rFonts w:ascii="Sylfaen" w:hAnsi="Sylfaen" w:cs="Calibri"/>
            <w:lang w:val="ka-GE"/>
          </w:rPr>
          <w:t>გაზიარება</w:t>
        </w:r>
        <w:r w:rsidRPr="00A046E8">
          <w:rPr>
            <w:rFonts w:cs="Calibri"/>
            <w:lang w:val="ka-GE"/>
          </w:rPr>
          <w:t xml:space="preserve"> </w:t>
        </w:r>
        <w:r w:rsidRPr="00A046E8">
          <w:rPr>
            <w:rFonts w:ascii="Sylfaen" w:hAnsi="Sylfaen" w:cs="Calibri"/>
            <w:lang w:val="ka-GE"/>
          </w:rPr>
          <w:t>მნიშვნელოვნად</w:t>
        </w:r>
        <w:r w:rsidRPr="00A046E8">
          <w:rPr>
            <w:rFonts w:cs="Calibri"/>
            <w:lang w:val="ka-GE"/>
          </w:rPr>
          <w:t xml:space="preserve"> </w:t>
        </w:r>
        <w:r w:rsidRPr="00A046E8">
          <w:rPr>
            <w:rFonts w:ascii="Sylfaen" w:hAnsi="Sylfaen" w:cs="Calibri"/>
            <w:lang w:val="ka-GE"/>
          </w:rPr>
          <w:t>წაადგება</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მთავრობას</w:t>
        </w:r>
        <w:r w:rsidRPr="00A046E8">
          <w:rPr>
            <w:rFonts w:cs="Calibri"/>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sidRPr="00A046E8">
          <w:rPr>
            <w:rFonts w:ascii="Sylfaen" w:hAnsi="Sylfaen" w:cs="Calibri"/>
            <w:lang w:val="ka-GE"/>
          </w:rPr>
          <w:t>შესაქმნელად</w:t>
        </w:r>
        <w:r w:rsidRPr="00A046E8">
          <w:rPr>
            <w:rFonts w:cs="Calibri"/>
            <w:lang w:val="ka-GE"/>
          </w:rPr>
          <w:t xml:space="preserve"> </w:t>
        </w:r>
        <w:r w:rsidRPr="00A046E8">
          <w:rPr>
            <w:rFonts w:ascii="Sylfaen" w:hAnsi="Sylfaen" w:cs="Calibri"/>
            <w:lang w:val="ka-GE"/>
          </w:rPr>
          <w:t>საჭიროებების</w:t>
        </w:r>
        <w:r w:rsidRPr="00A046E8">
          <w:rPr>
            <w:rFonts w:cs="Calibri"/>
            <w:lang w:val="ka-GE"/>
          </w:rPr>
          <w:t xml:space="preserve"> </w:t>
        </w:r>
        <w:r w:rsidRPr="00A046E8">
          <w:rPr>
            <w:rFonts w:ascii="Sylfaen" w:hAnsi="Sylfaen" w:cs="Calibri"/>
            <w:lang w:val="ka-GE"/>
          </w:rPr>
          <w:t>იდენტიფიკაციაში</w:t>
        </w:r>
        <w:r w:rsidRPr="00A046E8">
          <w:rPr>
            <w:rFonts w:cs="Calibri"/>
            <w:lang w:val="ka-GE"/>
          </w:rPr>
          <w:t>.</w:t>
        </w:r>
      </w:ins>
    </w:p>
    <w:p w14:paraId="5FE50F22" w14:textId="77777777" w:rsidR="003B02DB" w:rsidRPr="00A046E8" w:rsidRDefault="003B02DB" w:rsidP="003B02DB">
      <w:pPr>
        <w:autoSpaceDE w:val="0"/>
        <w:autoSpaceDN w:val="0"/>
        <w:adjustRightInd w:val="0"/>
        <w:spacing w:after="0" w:line="240" w:lineRule="auto"/>
        <w:contextualSpacing/>
        <w:jc w:val="both"/>
        <w:rPr>
          <w:ins w:id="1369" w:author="Elza Jgerenaia" w:date="2018-12-25T15:39:00Z"/>
          <w:rFonts w:cs="Calibri"/>
          <w:lang w:val="ka-GE"/>
        </w:rPr>
      </w:pPr>
      <w:ins w:id="1370" w:author="Elza Jgerenaia" w:date="2018-12-25T15:39:00Z">
        <w:r w:rsidRPr="00A046E8">
          <w:rPr>
            <w:rFonts w:ascii="Sylfaen" w:hAnsi="Sylfaen" w:cs="Calibri"/>
            <w:lang w:val="ka-GE"/>
          </w:rPr>
          <w:t>მოცემულ</w:t>
        </w:r>
        <w:r w:rsidRPr="00A046E8">
          <w:rPr>
            <w:rFonts w:cs="Calibri"/>
            <w:lang w:val="ka-GE"/>
          </w:rPr>
          <w:t xml:space="preserve"> </w:t>
        </w:r>
        <w:r w:rsidRPr="00A046E8">
          <w:rPr>
            <w:rFonts w:ascii="Sylfaen" w:hAnsi="Sylfaen" w:cs="Calibri"/>
            <w:lang w:val="ka-GE"/>
          </w:rPr>
          <w:t>ეტაპზე</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მიზანმიმართული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განხორციელების</w:t>
        </w:r>
        <w:r w:rsidRPr="00A046E8">
          <w:rPr>
            <w:rFonts w:cs="Calibri"/>
            <w:lang w:val="ka-GE"/>
          </w:rPr>
          <w:t xml:space="preserve"> </w:t>
        </w:r>
        <w:r w:rsidRPr="00A046E8">
          <w:rPr>
            <w:rFonts w:ascii="Sylfaen" w:hAnsi="Sylfaen" w:cs="Calibri"/>
            <w:lang w:val="ka-GE"/>
          </w:rPr>
          <w:t>აუცილებელია</w:t>
        </w:r>
        <w:r w:rsidRPr="00A046E8">
          <w:rPr>
            <w:rFonts w:cs="Calibri"/>
            <w:lang w:val="ka-GE"/>
          </w:rPr>
          <w:t>:</w:t>
        </w:r>
      </w:ins>
    </w:p>
    <w:p w14:paraId="718263EA" w14:textId="431230F9" w:rsidR="003B02DB" w:rsidRPr="00A046E8" w:rsidRDefault="003B02DB" w:rsidP="003B02DB">
      <w:pPr>
        <w:pStyle w:val="ListParagraph"/>
        <w:numPr>
          <w:ilvl w:val="0"/>
          <w:numId w:val="52"/>
        </w:numPr>
        <w:autoSpaceDE w:val="0"/>
        <w:autoSpaceDN w:val="0"/>
        <w:adjustRightInd w:val="0"/>
        <w:spacing w:after="0" w:line="240" w:lineRule="auto"/>
        <w:jc w:val="both"/>
        <w:rPr>
          <w:ins w:id="1371" w:author="Elza Jgerenaia" w:date="2018-12-25T15:39:00Z"/>
          <w:rFonts w:cs="Calibri"/>
          <w:lang w:val="ka-GE"/>
        </w:rPr>
      </w:pPr>
      <w:ins w:id="1372" w:author="Elza Jgerenaia" w:date="2018-12-25T15:39:00Z">
        <w:r w:rsidRPr="005110F3">
          <w:rPr>
            <w:rFonts w:ascii="Sylfaen" w:hAnsi="Sylfaen" w:cs="Calibri"/>
            <w:lang w:val="ka-GE"/>
          </w:rPr>
          <w:lastRenderedPageBreak/>
          <w:t>საერთა</w:t>
        </w:r>
      </w:ins>
      <w:ins w:id="1373" w:author="Elza Jgerenaia" w:date="2018-12-25T16:39:00Z">
        <w:r w:rsidR="00D97E9C">
          <w:rPr>
            <w:rFonts w:ascii="Sylfaen" w:hAnsi="Sylfaen" w:cs="Calibri"/>
            <w:lang w:val="ka-GE"/>
          </w:rPr>
          <w:t>შ</w:t>
        </w:r>
      </w:ins>
      <w:ins w:id="1374" w:author="Elza Jgerenaia" w:date="2018-12-25T15:39:00Z">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sidRPr="005110F3">
          <w:rPr>
            <w:rFonts w:ascii="Sylfaen" w:hAnsi="Sylfaen" w:cs="Calibri"/>
            <w:lang w:val="ka-GE"/>
          </w:rPr>
          <w:t>რეგულირებისა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sidRPr="00A046E8">
          <w:rPr>
            <w:rFonts w:cs="Calibri"/>
            <w:lang w:val="ka-GE"/>
          </w:rPr>
          <w:t>;</w:t>
        </w:r>
      </w:ins>
    </w:p>
    <w:p w14:paraId="323FFCAC"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75" w:author="Elza Jgerenaia" w:date="2018-12-25T15:39:00Z"/>
          <w:rFonts w:cs="Calibri"/>
          <w:lang w:val="ka-GE"/>
        </w:rPr>
      </w:pPr>
      <w:ins w:id="1376" w:author="Elza Jgerenaia" w:date="2018-12-25T15:39:00Z">
        <w:r w:rsidRPr="005110F3">
          <w:rPr>
            <w:rFonts w:ascii="Sylfaen" w:hAnsi="Sylfaen" w:cs="Calibri"/>
            <w:lang w:val="ka-GE"/>
          </w:rPr>
          <w:t>შესაბამისი</w:t>
        </w:r>
        <w:r w:rsidRPr="00A046E8">
          <w:rPr>
            <w:rFonts w:cs="Calibri"/>
            <w:lang w:val="ka-GE"/>
          </w:rPr>
          <w:t xml:space="preserve"> </w:t>
        </w:r>
        <w:r w:rsidRPr="005110F3">
          <w:rPr>
            <w:rFonts w:ascii="Sylfaen" w:hAnsi="Sylfaen" w:cs="Calibri"/>
            <w:lang w:val="ka-GE"/>
          </w:rPr>
          <w:t>კომპეტენციისა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ადამიანური</w:t>
        </w:r>
        <w:r w:rsidRPr="00A046E8">
          <w:rPr>
            <w:rFonts w:cs="Calibri"/>
            <w:lang w:val="ka-GE"/>
          </w:rPr>
          <w:t xml:space="preserve"> </w:t>
        </w:r>
        <w:r w:rsidRPr="005110F3">
          <w:rPr>
            <w:rFonts w:ascii="Sylfaen" w:hAnsi="Sylfaen" w:cs="Calibri"/>
            <w:lang w:val="ka-GE"/>
          </w:rPr>
          <w:t>რესურსების</w:t>
        </w:r>
        <w:r w:rsidRPr="00A046E8">
          <w:rPr>
            <w:rFonts w:cs="Calibri"/>
            <w:lang w:val="ka-GE"/>
          </w:rPr>
          <w:t xml:space="preserve"> </w:t>
        </w:r>
        <w:r w:rsidRPr="005110F3">
          <w:rPr>
            <w:rFonts w:ascii="Sylfaen" w:hAnsi="Sylfaen" w:cs="Calibri"/>
            <w:lang w:val="ka-GE"/>
          </w:rPr>
          <w:t>მქონე</w:t>
        </w:r>
        <w:r w:rsidRPr="00A046E8">
          <w:rPr>
            <w:rFonts w:cs="Calibri"/>
            <w:lang w:val="ka-GE"/>
          </w:rPr>
          <w:t xml:space="preserve">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სამსახურის</w:t>
        </w:r>
        <w:r w:rsidRPr="00A046E8">
          <w:rPr>
            <w:rFonts w:cs="Calibri"/>
            <w:lang w:val="ka-GE"/>
          </w:rPr>
          <w:t xml:space="preserve"> </w:t>
        </w:r>
        <w:r w:rsidRPr="005110F3">
          <w:rPr>
            <w:rFonts w:ascii="Sylfaen" w:hAnsi="Sylfaen" w:cs="Calibri"/>
            <w:lang w:val="ka-GE"/>
          </w:rPr>
          <w:t>შექმნა</w:t>
        </w:r>
        <w:r w:rsidRPr="00A046E8">
          <w:rPr>
            <w:rFonts w:cs="Calibri"/>
            <w:lang w:val="ka-GE"/>
          </w:rPr>
          <w:t>/</w:t>
        </w:r>
        <w:r w:rsidRPr="005110F3">
          <w:rPr>
            <w:rFonts w:ascii="Sylfaen" w:hAnsi="Sylfaen" w:cs="Calibri"/>
            <w:lang w:val="ka-GE"/>
          </w:rPr>
          <w:t>განვითარება</w:t>
        </w:r>
        <w:r w:rsidRPr="00A046E8">
          <w:rPr>
            <w:rFonts w:cs="Calibri"/>
            <w:lang w:val="ka-GE"/>
          </w:rPr>
          <w:t xml:space="preserve">, </w:t>
        </w:r>
        <w:r w:rsidRPr="005110F3">
          <w:rPr>
            <w:rFonts w:ascii="Sylfaen" w:hAnsi="Sylfaen" w:cs="Calibri"/>
            <w:lang w:val="ka-GE"/>
          </w:rPr>
          <w:t>რომლის</w:t>
        </w:r>
        <w:r w:rsidRPr="00A046E8">
          <w:rPr>
            <w:rFonts w:cs="Calibri"/>
            <w:lang w:val="ka-GE"/>
          </w:rPr>
          <w:t xml:space="preserve"> </w:t>
        </w:r>
        <w:r w:rsidRPr="005110F3">
          <w:rPr>
            <w:rFonts w:ascii="Sylfaen" w:hAnsi="Sylfaen" w:cs="Calibri"/>
            <w:lang w:val="ka-GE"/>
          </w:rPr>
          <w:t>ძირითადი</w:t>
        </w:r>
        <w:r w:rsidRPr="00A046E8">
          <w:rPr>
            <w:rFonts w:cs="Calibri"/>
            <w:lang w:val="ka-GE"/>
          </w:rPr>
          <w:t xml:space="preserve"> </w:t>
        </w:r>
        <w:r w:rsidRPr="005110F3">
          <w:rPr>
            <w:rFonts w:ascii="Sylfaen" w:hAnsi="Sylfaen" w:cs="Calibri"/>
            <w:lang w:val="ka-GE"/>
          </w:rPr>
          <w:t>კომპეტენცია</w:t>
        </w:r>
        <w:r w:rsidRPr="00A046E8">
          <w:rPr>
            <w:rFonts w:cs="Calibri"/>
            <w:lang w:val="ka-GE"/>
          </w:rPr>
          <w:t xml:space="preserve"> </w:t>
        </w:r>
        <w:r w:rsidRPr="005110F3">
          <w:rPr>
            <w:rFonts w:ascii="Sylfaen" w:hAnsi="Sylfaen" w:cs="Calibri"/>
            <w:lang w:val="ka-GE"/>
          </w:rPr>
          <w:t>იქნება</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sidRPr="005110F3">
          <w:rPr>
            <w:rFonts w:ascii="Sylfaen" w:hAnsi="Sylfaen" w:cs="Calibri"/>
            <w:lang w:val="ka-GE"/>
          </w:rPr>
          <w:t>მართვა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sidRPr="00A046E8">
          <w:rPr>
            <w:rFonts w:cs="Calibri"/>
            <w:lang w:val="ka-GE"/>
          </w:rPr>
          <w:t>;</w:t>
        </w:r>
      </w:ins>
    </w:p>
    <w:p w14:paraId="5BCD2547"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77" w:author="Elza Jgerenaia" w:date="2018-12-25T15:39:00Z"/>
          <w:rFonts w:cs="Calibri"/>
          <w:lang w:val="ka-GE"/>
        </w:rPr>
      </w:pPr>
      <w:ins w:id="1378" w:author="Elza Jgerenaia" w:date="2018-12-25T15:39:00Z">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sidRPr="00A046E8">
          <w:rPr>
            <w:rFonts w:cs="Calibri"/>
            <w:lang w:val="ka-GE"/>
          </w:rPr>
          <w:t>;</w:t>
        </w:r>
      </w:ins>
    </w:p>
    <w:p w14:paraId="681C09FB"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79" w:author="Elza Jgerenaia" w:date="2018-12-25T15:39:00Z"/>
          <w:rFonts w:cs="Calibri"/>
          <w:lang w:val="ka-GE"/>
        </w:rPr>
      </w:pPr>
      <w:ins w:id="1380" w:author="Elza Jgerenaia" w:date="2018-12-25T15:39:00Z">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sidRPr="00A046E8">
          <w:rPr>
            <w:rFonts w:cs="Calibri"/>
            <w:lang w:val="ka-GE"/>
          </w:rPr>
          <w:t>;</w:t>
        </w:r>
      </w:ins>
    </w:p>
    <w:p w14:paraId="16B7BF53"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81" w:author="Elza Jgerenaia" w:date="2018-12-25T15:39:00Z"/>
          <w:rFonts w:cs="Calibri"/>
          <w:lang w:val="ka-GE"/>
        </w:rPr>
      </w:pPr>
      <w:ins w:id="1382" w:author="Elza Jgerenaia" w:date="2018-12-25T15:39:00Z">
        <w:r w:rsidRPr="005110F3">
          <w:rPr>
            <w:rFonts w:ascii="Sylfaen" w:hAnsi="Sylfaen" w:cs="Calibri"/>
            <w:lang w:val="ka-GE"/>
          </w:rPr>
          <w:t>საქართველოს</w:t>
        </w:r>
        <w:r w:rsidRPr="00A046E8">
          <w:rPr>
            <w:rFonts w:cs="Calibri"/>
            <w:lang w:val="ka-GE"/>
          </w:rPr>
          <w:t xml:space="preserve"> </w:t>
        </w:r>
        <w:r w:rsidRPr="005110F3">
          <w:rPr>
            <w:rFonts w:ascii="Sylfaen" w:hAnsi="Sylfaen" w:cs="Calibri"/>
            <w:lang w:val="ka-GE"/>
          </w:rPr>
          <w:t>განათლების</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უმაღლესი</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ორიენტაციის</w:t>
        </w:r>
        <w:r w:rsidRPr="00A046E8">
          <w:rPr>
            <w:rFonts w:cs="Calibri"/>
            <w:lang w:val="ka-GE"/>
          </w:rPr>
          <w:t xml:space="preserve"> </w:t>
        </w:r>
        <w:r w:rsidRPr="005110F3">
          <w:rPr>
            <w:rFonts w:ascii="Sylfaen" w:hAnsi="Sylfaen" w:cs="Calibri"/>
            <w:lang w:val="ka-GE"/>
          </w:rPr>
          <w:t>გაძლიერება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სტანდარტების</w:t>
        </w:r>
        <w:r w:rsidRPr="00A046E8">
          <w:rPr>
            <w:rFonts w:cs="Calibri"/>
            <w:lang w:val="ka-GE"/>
          </w:rPr>
          <w:t xml:space="preserve"> </w:t>
        </w:r>
        <w:r w:rsidRPr="005110F3">
          <w:rPr>
            <w:rFonts w:ascii="Sylfaen" w:hAnsi="Sylfaen" w:cs="Calibri"/>
            <w:lang w:val="ka-GE"/>
          </w:rPr>
          <w:t>ადექვატური</w:t>
        </w:r>
        <w:r w:rsidRPr="00A046E8">
          <w:rPr>
            <w:rFonts w:cs="Calibri"/>
            <w:lang w:val="ka-GE"/>
          </w:rPr>
          <w:t xml:space="preserve"> </w:t>
        </w:r>
        <w:r w:rsidRPr="005110F3">
          <w:rPr>
            <w:rFonts w:ascii="Sylfaen" w:hAnsi="Sylfaen" w:cs="Calibri"/>
            <w:lang w:val="ka-GE"/>
          </w:rPr>
          <w:t>განათლების</w:t>
        </w:r>
        <w:r w:rsidRPr="00A046E8">
          <w:rPr>
            <w:rFonts w:cs="Calibri"/>
            <w:lang w:val="ka-GE"/>
          </w:rPr>
          <w:t xml:space="preserve"> </w:t>
        </w:r>
        <w:r w:rsidRPr="005110F3">
          <w:rPr>
            <w:rFonts w:ascii="Sylfaen" w:hAnsi="Sylfaen" w:cs="Calibri"/>
            <w:lang w:val="ka-GE"/>
          </w:rPr>
          <w:t>ხარისხის</w:t>
        </w:r>
        <w:r w:rsidRPr="00A046E8">
          <w:rPr>
            <w:rFonts w:cs="Calibri"/>
            <w:lang w:val="ka-GE"/>
          </w:rPr>
          <w:t xml:space="preserve"> </w:t>
        </w:r>
        <w:r w:rsidRPr="005110F3">
          <w:rPr>
            <w:rFonts w:ascii="Sylfaen" w:hAnsi="Sylfaen" w:cs="Calibri"/>
            <w:lang w:val="ka-GE"/>
          </w:rPr>
          <w:t>უზრუნველყოფა</w:t>
        </w:r>
        <w:r w:rsidRPr="00A046E8">
          <w:rPr>
            <w:rFonts w:cs="Calibri"/>
            <w:lang w:val="ka-GE"/>
          </w:rPr>
          <w:t>;</w:t>
        </w:r>
      </w:ins>
    </w:p>
    <w:p w14:paraId="22337E2A"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83" w:author="Elza Jgerenaia" w:date="2018-12-25T15:39:00Z"/>
          <w:rFonts w:cs="Calibri"/>
          <w:lang w:val="ka-GE"/>
        </w:rPr>
      </w:pPr>
      <w:ins w:id="1384" w:author="Elza Jgerenaia" w:date="2018-12-25T15:39:00Z">
        <w:r w:rsidRPr="005110F3">
          <w:rPr>
            <w:rFonts w:ascii="Sylfaen" w:hAnsi="Sylfaen" w:cs="Calibri"/>
            <w:lang w:val="ka-GE"/>
          </w:rPr>
          <w:t>უცხოეთში</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მსურველთა</w:t>
        </w:r>
        <w:r w:rsidRPr="00A046E8">
          <w:rPr>
            <w:rFonts w:cs="Calibri"/>
            <w:lang w:val="ka-GE"/>
          </w:rPr>
          <w:t xml:space="preserve"> </w:t>
        </w:r>
        <w:r w:rsidRPr="005110F3">
          <w:rPr>
            <w:rFonts w:ascii="Sylfaen" w:hAnsi="Sylfaen" w:cs="Calibri"/>
            <w:lang w:val="ka-GE"/>
          </w:rPr>
          <w:t>ინფორმირების</w:t>
        </w:r>
        <w:r w:rsidRPr="00A046E8">
          <w:rPr>
            <w:rFonts w:cs="Calibri"/>
            <w:lang w:val="ka-GE"/>
          </w:rPr>
          <w:t xml:space="preserve">, </w:t>
        </w:r>
        <w:r w:rsidRPr="005110F3">
          <w:rPr>
            <w:rFonts w:ascii="Sylfaen" w:hAnsi="Sylfaen" w:cs="Calibri"/>
            <w:lang w:val="ka-GE"/>
          </w:rPr>
          <w:t>კონსულტირების</w:t>
        </w:r>
        <w:r w:rsidRPr="00A046E8">
          <w:rPr>
            <w:rFonts w:cs="Calibri"/>
            <w:lang w:val="ka-GE"/>
          </w:rPr>
          <w:t xml:space="preserve">, </w:t>
        </w:r>
        <w:r w:rsidRPr="005110F3">
          <w:rPr>
            <w:rFonts w:ascii="Sylfaen" w:hAnsi="Sylfaen" w:cs="Calibri"/>
            <w:lang w:val="ka-GE"/>
          </w:rPr>
          <w:t>რეგისტრაციისა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შერჩევის</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ფორმირება</w:t>
        </w:r>
        <w:r w:rsidRPr="00A046E8">
          <w:rPr>
            <w:rFonts w:cs="Calibri"/>
            <w:lang w:val="ka-GE"/>
          </w:rPr>
          <w:t>/</w:t>
        </w:r>
        <w:r w:rsidRPr="005110F3">
          <w:rPr>
            <w:rFonts w:ascii="Sylfaen" w:hAnsi="Sylfaen" w:cs="Calibri"/>
            <w:lang w:val="ka-GE"/>
          </w:rPr>
          <w:t>განვითარება</w:t>
        </w:r>
        <w:r w:rsidRPr="00A046E8">
          <w:rPr>
            <w:rFonts w:cs="Calibri"/>
            <w:lang w:val="ka-GE"/>
          </w:rPr>
          <w:t xml:space="preserve">.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მიმართულებით</w:t>
        </w:r>
        <w:r w:rsidRPr="00A046E8">
          <w:rPr>
            <w:rFonts w:cs="Calibri"/>
            <w:lang w:val="ka-GE"/>
          </w:rPr>
          <w:t xml:space="preserve"> </w:t>
        </w:r>
        <w:r w:rsidRPr="005110F3">
          <w:rPr>
            <w:rFonts w:ascii="Sylfaen" w:hAnsi="Sylfaen" w:cs="Calibri"/>
            <w:lang w:val="ka-GE"/>
          </w:rPr>
          <w:t>სოციალური</w:t>
        </w:r>
        <w:r w:rsidRPr="00A046E8">
          <w:rPr>
            <w:rFonts w:cs="Calibri"/>
            <w:lang w:val="ka-GE"/>
          </w:rPr>
          <w:t xml:space="preserve"> </w:t>
        </w:r>
        <w:r w:rsidRPr="005110F3">
          <w:rPr>
            <w:rFonts w:ascii="Sylfaen" w:hAnsi="Sylfaen" w:cs="Calibri"/>
            <w:lang w:val="ka-GE"/>
          </w:rPr>
          <w:t>მომსახურების</w:t>
        </w:r>
        <w:r w:rsidRPr="00A046E8">
          <w:rPr>
            <w:rFonts w:cs="Calibri"/>
            <w:lang w:val="ka-GE"/>
          </w:rPr>
          <w:t xml:space="preserve"> </w:t>
        </w:r>
        <w:r w:rsidRPr="005110F3">
          <w:rPr>
            <w:rFonts w:ascii="Sylfaen" w:hAnsi="Sylfaen" w:cs="Calibri"/>
            <w:lang w:val="ka-GE"/>
          </w:rPr>
          <w:t>სააგენტოს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დეპარტამენტისა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ხელშეწყობის</w:t>
        </w:r>
        <w:r w:rsidRPr="00A046E8">
          <w:rPr>
            <w:rFonts w:cs="Calibri"/>
            <w:lang w:val="ka-GE"/>
          </w:rPr>
          <w:t xml:space="preserve"> </w:t>
        </w:r>
        <w:r w:rsidRPr="005110F3">
          <w:rPr>
            <w:rFonts w:ascii="Sylfaen" w:hAnsi="Sylfaen" w:cs="Calibri"/>
            <w:lang w:val="ka-GE"/>
          </w:rPr>
          <w:t>ცენტრების</w:t>
        </w:r>
        <w:r w:rsidRPr="00A046E8">
          <w:rPr>
            <w:rFonts w:cs="Calibri"/>
            <w:lang w:val="ka-GE"/>
          </w:rPr>
          <w:t xml:space="preserve"> </w:t>
        </w:r>
        <w:r w:rsidRPr="005110F3">
          <w:rPr>
            <w:rFonts w:ascii="Sylfaen" w:hAnsi="Sylfaen" w:cs="Calibri"/>
            <w:lang w:val="ka-GE"/>
          </w:rPr>
          <w:t>შესაძლებლობების</w:t>
        </w:r>
        <w:r w:rsidRPr="00A046E8">
          <w:rPr>
            <w:rFonts w:cs="Calibri"/>
            <w:lang w:val="ka-GE"/>
          </w:rPr>
          <w:t xml:space="preserve"> </w:t>
        </w:r>
        <w:r w:rsidRPr="005110F3">
          <w:rPr>
            <w:rFonts w:ascii="Sylfaen" w:hAnsi="Sylfaen" w:cs="Calibri"/>
            <w:lang w:val="ka-GE"/>
          </w:rPr>
          <w:t>განვითარება</w:t>
        </w:r>
        <w:r w:rsidRPr="00A046E8">
          <w:rPr>
            <w:rFonts w:cs="Calibri"/>
            <w:lang w:val="ka-GE"/>
          </w:rPr>
          <w:t xml:space="preserve">; </w:t>
        </w:r>
      </w:ins>
    </w:p>
    <w:p w14:paraId="2C7BCEC7"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85" w:author="Elza Jgerenaia" w:date="2018-12-25T15:39:00Z"/>
          <w:rFonts w:cs="Calibri"/>
          <w:lang w:val="ka-GE"/>
        </w:rPr>
      </w:pPr>
      <w:ins w:id="1386" w:author="Elza Jgerenaia" w:date="2018-12-25T15:39:00Z">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sidRPr="00A046E8">
          <w:rPr>
            <w:rFonts w:cs="Calibri"/>
            <w:lang w:val="ka-GE"/>
          </w:rPr>
          <w:t xml:space="preserve"> (</w:t>
        </w:r>
        <w:r w:rsidRPr="005110F3">
          <w:rPr>
            <w:rFonts w:ascii="Sylfaen" w:hAnsi="Sylfaen" w:cs="Calibri"/>
            <w:lang w:val="ka-GE"/>
          </w:rPr>
          <w:t>მიგრანტთა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w:t>
        </w:r>
      </w:ins>
    </w:p>
    <w:p w14:paraId="24B860A4"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87" w:author="Elza Jgerenaia" w:date="2018-12-25T15:39:00Z"/>
          <w:rFonts w:cs="Calibri"/>
          <w:lang w:val="ka-GE"/>
        </w:rPr>
      </w:pPr>
      <w:ins w:id="1388" w:author="Elza Jgerenaia" w:date="2018-12-25T15:39:00Z">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კანონიერი</w:t>
        </w:r>
        <w:r w:rsidRPr="00A046E8">
          <w:rPr>
            <w:rFonts w:cs="Calibri"/>
            <w:lang w:val="ka-GE"/>
          </w:rPr>
          <w:t xml:space="preserve"> </w:t>
        </w:r>
        <w:r w:rsidRPr="005110F3">
          <w:rPr>
            <w:rFonts w:ascii="Sylfaen" w:hAnsi="Sylfaen" w:cs="Calibri"/>
            <w:lang w:val="ka-GE"/>
          </w:rPr>
          <w:t>დროებითი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ცირკულარული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w:t>
        </w:r>
        <w:r w:rsidRPr="00A046E8">
          <w:rPr>
            <w:rFonts w:cs="Calibri"/>
            <w:lang w:val="ka-GE"/>
          </w:rPr>
          <w:t xml:space="preserve"> </w:t>
        </w:r>
        <w:r w:rsidRPr="005110F3">
          <w:rPr>
            <w:rFonts w:ascii="Sylfaen" w:hAnsi="Sylfaen" w:cs="Calibri"/>
            <w:lang w:val="ka-GE"/>
          </w:rPr>
          <w:t>განვითარება</w:t>
        </w:r>
        <w:r w:rsidRPr="00A046E8">
          <w:rPr>
            <w:rFonts w:cs="Calibri"/>
            <w:lang w:val="ka-GE"/>
          </w:rPr>
          <w:t xml:space="preserve"> (</w:t>
        </w:r>
        <w:r w:rsidRPr="005110F3">
          <w:rPr>
            <w:rFonts w:ascii="Sylfaen" w:hAnsi="Sylfaen" w:cs="Calibri"/>
            <w:lang w:val="ka-GE"/>
          </w:rPr>
          <w:t>ორმხრივი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მრავალმხრივი</w:t>
        </w:r>
        <w:r w:rsidRPr="00A046E8">
          <w:rPr>
            <w:rFonts w:cs="Calibri"/>
            <w:lang w:val="ka-GE"/>
          </w:rPr>
          <w:t xml:space="preserve"> </w:t>
        </w:r>
        <w:r w:rsidRPr="005110F3">
          <w:rPr>
            <w:rFonts w:ascii="Sylfaen" w:hAnsi="Sylfaen" w:cs="Calibri"/>
            <w:lang w:val="ka-GE"/>
          </w:rPr>
          <w:t>ხელშეკრულებების</w:t>
        </w:r>
        <w:r w:rsidRPr="00A046E8">
          <w:rPr>
            <w:rFonts w:cs="Calibri"/>
            <w:lang w:val="ka-GE"/>
          </w:rPr>
          <w:t xml:space="preserve"> </w:t>
        </w:r>
        <w:r w:rsidRPr="005110F3">
          <w:rPr>
            <w:rFonts w:ascii="Sylfaen" w:hAnsi="Sylfaen" w:cs="Calibri"/>
            <w:lang w:val="ka-GE"/>
          </w:rPr>
          <w:t>გაფორმება</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სოციალური</w:t>
        </w:r>
        <w:r w:rsidRPr="00A046E8">
          <w:rPr>
            <w:rFonts w:cs="Calibri"/>
            <w:lang w:val="ka-GE"/>
          </w:rPr>
          <w:t xml:space="preserve"> </w:t>
        </w:r>
        <w:r w:rsidRPr="005110F3">
          <w:rPr>
            <w:rFonts w:ascii="Sylfaen" w:hAnsi="Sylfaen" w:cs="Calibri"/>
            <w:lang w:val="ka-GE"/>
          </w:rPr>
          <w:t>უფლებების</w:t>
        </w:r>
        <w:r w:rsidRPr="00A046E8">
          <w:rPr>
            <w:rFonts w:cs="Calibri"/>
            <w:lang w:val="ka-GE"/>
          </w:rPr>
          <w:t xml:space="preserve"> </w:t>
        </w:r>
        <w:r w:rsidRPr="005110F3">
          <w:rPr>
            <w:rFonts w:ascii="Sylfaen" w:hAnsi="Sylfaen" w:cs="Calibri"/>
            <w:lang w:val="ka-GE"/>
          </w:rPr>
          <w:t>დაცვის</w:t>
        </w:r>
        <w:r w:rsidRPr="00A046E8">
          <w:rPr>
            <w:rFonts w:cs="Calibri"/>
            <w:lang w:val="ka-GE"/>
          </w:rPr>
          <w:t xml:space="preserve"> </w:t>
        </w:r>
        <w:r w:rsidRPr="005110F3">
          <w:rPr>
            <w:rFonts w:ascii="Sylfaen" w:hAnsi="Sylfaen" w:cs="Calibri"/>
            <w:lang w:val="ka-GE"/>
          </w:rPr>
          <w:t>მიზნით</w:t>
        </w:r>
        <w:r w:rsidRPr="00A046E8">
          <w:rPr>
            <w:rFonts w:cs="Calibri"/>
            <w:lang w:val="ka-GE"/>
          </w:rPr>
          <w:t>);</w:t>
        </w:r>
      </w:ins>
    </w:p>
    <w:p w14:paraId="50603DD5"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89" w:author="Elza Jgerenaia" w:date="2018-12-25T15:39:00Z"/>
          <w:rFonts w:cs="Calibri"/>
          <w:lang w:val="ka-GE"/>
        </w:rPr>
      </w:pPr>
      <w:ins w:id="1390" w:author="Elza Jgerenaia" w:date="2018-12-25T15:39:00Z">
        <w:r w:rsidRPr="005110F3">
          <w:rPr>
            <w:rFonts w:ascii="Sylfaen" w:hAnsi="Sylfaen" w:cs="Calibri"/>
            <w:lang w:val="ka-GE"/>
          </w:rPr>
          <w:t>მოსახლეობის</w:t>
        </w:r>
        <w:r w:rsidRPr="00A046E8">
          <w:rPr>
            <w:rFonts w:cs="Calibri"/>
            <w:lang w:val="ka-GE"/>
          </w:rPr>
          <w:t xml:space="preserve"> </w:t>
        </w:r>
        <w:r w:rsidRPr="005110F3">
          <w:rPr>
            <w:rFonts w:ascii="Sylfaen" w:hAnsi="Sylfaen" w:cs="Calibri"/>
            <w:lang w:val="ka-GE"/>
          </w:rPr>
          <w:t>ინფორმირებულობის</w:t>
        </w:r>
        <w:r w:rsidRPr="00A046E8">
          <w:rPr>
            <w:rFonts w:cs="Calibri"/>
            <w:lang w:val="ka-GE"/>
          </w:rPr>
          <w:t xml:space="preserve"> </w:t>
        </w:r>
        <w:r w:rsidRPr="005110F3">
          <w:rPr>
            <w:rFonts w:ascii="Sylfaen" w:hAnsi="Sylfaen" w:cs="Calibri"/>
            <w:lang w:val="ka-GE"/>
          </w:rPr>
          <w:t>ამაღლება</w:t>
        </w:r>
        <w:r w:rsidRPr="00A046E8">
          <w:rPr>
            <w:rFonts w:cs="Calibri"/>
            <w:lang w:val="ka-GE"/>
          </w:rPr>
          <w:t xml:space="preserve"> </w:t>
        </w:r>
        <w:r w:rsidRPr="005110F3">
          <w:rPr>
            <w:rFonts w:ascii="Sylfaen" w:hAnsi="Sylfaen" w:cs="Calibri"/>
            <w:lang w:val="ka-GE"/>
          </w:rPr>
          <w:t>არალეგალური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sidRPr="005110F3">
          <w:rPr>
            <w:rFonts w:ascii="Sylfaen" w:hAnsi="Sylfaen" w:cs="Calibri"/>
            <w:lang w:val="ka-GE"/>
          </w:rPr>
          <w:t>საფრთხეებისა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საზღვარგარეთ</w:t>
        </w:r>
        <w:r w:rsidRPr="00A046E8">
          <w:rPr>
            <w:rFonts w:cs="Calibri"/>
            <w:lang w:val="ka-GE"/>
          </w:rPr>
          <w:t xml:space="preserve"> </w:t>
        </w:r>
        <w:r w:rsidRPr="005110F3">
          <w:rPr>
            <w:rFonts w:ascii="Sylfaen" w:hAnsi="Sylfaen" w:cs="Calibri"/>
            <w:lang w:val="ka-GE"/>
          </w:rPr>
          <w:t>ლეგალურად</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შესაძლებლობების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ins>
    </w:p>
    <w:p w14:paraId="1730EE72"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91" w:author="Elza Jgerenaia" w:date="2018-12-25T15:39:00Z"/>
          <w:rFonts w:cs="Calibri"/>
          <w:lang w:val="ka-GE"/>
        </w:rPr>
      </w:pPr>
      <w:ins w:id="1392" w:author="Elza Jgerenaia" w:date="2018-12-25T15:39:00Z">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მომუშავე</w:t>
        </w:r>
        <w:r w:rsidRPr="00A046E8">
          <w:rPr>
            <w:rFonts w:cs="Calibri"/>
            <w:lang w:val="ka-GE"/>
          </w:rPr>
          <w:t xml:space="preserve"> </w:t>
        </w:r>
        <w:r w:rsidRPr="005110F3">
          <w:rPr>
            <w:rFonts w:ascii="Sylfaen" w:hAnsi="Sylfaen" w:cs="Calibri"/>
            <w:lang w:val="ka-GE"/>
          </w:rPr>
          <w:t>კერძო</w:t>
        </w:r>
        <w:r w:rsidRPr="00A046E8">
          <w:rPr>
            <w:rFonts w:cs="Calibri"/>
            <w:lang w:val="ka-GE"/>
          </w:rPr>
          <w:t xml:space="preserve"> </w:t>
        </w:r>
        <w:r w:rsidRPr="005110F3">
          <w:rPr>
            <w:rFonts w:ascii="Sylfaen" w:hAnsi="Sylfaen" w:cs="Calibri"/>
            <w:lang w:val="ka-GE"/>
          </w:rPr>
          <w:t>სააგენტოების</w:t>
        </w:r>
        <w:r w:rsidRPr="00A046E8">
          <w:rPr>
            <w:rFonts w:cs="Calibri"/>
            <w:lang w:val="ka-GE"/>
          </w:rPr>
          <w:t xml:space="preserve"> (</w:t>
        </w:r>
        <w:r w:rsidRPr="005110F3">
          <w:rPr>
            <w:rFonts w:ascii="Sylfaen" w:hAnsi="Sylfaen" w:cs="Calibri"/>
            <w:lang w:val="ka-GE"/>
          </w:rPr>
          <w:t>იურიდიული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ფიზიკური</w:t>
        </w:r>
        <w:r w:rsidRPr="00A046E8">
          <w:rPr>
            <w:rFonts w:cs="Calibri"/>
            <w:lang w:val="ka-GE"/>
          </w:rPr>
          <w:t xml:space="preserve"> </w:t>
        </w:r>
        <w:r w:rsidRPr="005110F3">
          <w:rPr>
            <w:rFonts w:ascii="Sylfaen" w:hAnsi="Sylfaen" w:cs="Calibri"/>
            <w:lang w:val="ka-GE"/>
          </w:rPr>
          <w:t>პირების</w:t>
        </w:r>
        <w:r w:rsidRPr="00A046E8">
          <w:rPr>
            <w:rFonts w:cs="Calibri"/>
            <w:lang w:val="ka-GE"/>
          </w:rPr>
          <w:t xml:space="preserve">) </w:t>
        </w:r>
        <w:r w:rsidRPr="005110F3">
          <w:rPr>
            <w:rFonts w:ascii="Sylfaen" w:hAnsi="Sylfaen" w:cs="Calibri"/>
            <w:lang w:val="ka-GE"/>
          </w:rPr>
          <w:t>საქმიანობის</w:t>
        </w:r>
        <w:r w:rsidRPr="00A046E8">
          <w:rPr>
            <w:rFonts w:cs="Calibri"/>
            <w:lang w:val="ka-GE"/>
          </w:rPr>
          <w:t xml:space="preserve"> </w:t>
        </w:r>
        <w:r w:rsidRPr="005110F3">
          <w:rPr>
            <w:rFonts w:ascii="Sylfaen" w:hAnsi="Sylfaen" w:cs="Calibri"/>
            <w:lang w:val="ka-GE"/>
          </w:rPr>
          <w:t>მხარდაჭერა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მონიტორინგი</w:t>
        </w:r>
        <w:r w:rsidRPr="00A046E8">
          <w:rPr>
            <w:rFonts w:cs="Calibri"/>
            <w:lang w:val="ka-GE"/>
          </w:rPr>
          <w:t xml:space="preserve">, </w:t>
        </w:r>
        <w:r w:rsidRPr="005110F3">
          <w:rPr>
            <w:rFonts w:ascii="Sylfaen" w:hAnsi="Sylfaen" w:cs="Calibri"/>
            <w:lang w:val="ka-GE"/>
          </w:rPr>
          <w:t>რათა</w:t>
        </w:r>
        <w:r w:rsidRPr="00A046E8">
          <w:rPr>
            <w:rFonts w:cs="Calibri"/>
            <w:lang w:val="ka-GE"/>
          </w:rPr>
          <w:t xml:space="preserve"> </w:t>
        </w:r>
        <w:r w:rsidRPr="005110F3">
          <w:rPr>
            <w:rFonts w:ascii="Sylfaen" w:hAnsi="Sylfaen" w:cs="Calibri"/>
            <w:lang w:val="ka-GE"/>
          </w:rPr>
          <w:t>დაცული</w:t>
        </w:r>
        <w:r w:rsidRPr="00A046E8">
          <w:rPr>
            <w:rFonts w:cs="Calibri"/>
            <w:lang w:val="ka-GE"/>
          </w:rPr>
          <w:t xml:space="preserve"> </w:t>
        </w:r>
        <w:r w:rsidRPr="005110F3">
          <w:rPr>
            <w:rFonts w:ascii="Sylfaen" w:hAnsi="Sylfaen" w:cs="Calibri"/>
            <w:lang w:val="ka-GE"/>
          </w:rPr>
          <w:t>იყოს</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უფლებები</w:t>
        </w:r>
        <w:r w:rsidRPr="00A046E8">
          <w:rPr>
            <w:rFonts w:cs="Calibri"/>
            <w:lang w:val="ka-GE"/>
          </w:rPr>
          <w:t>;</w:t>
        </w:r>
      </w:ins>
    </w:p>
    <w:p w14:paraId="4B384BA1" w14:textId="77777777" w:rsidR="003B02DB" w:rsidRPr="00A046E8" w:rsidRDefault="003B02DB" w:rsidP="003B02DB">
      <w:pPr>
        <w:pStyle w:val="ListParagraph"/>
        <w:numPr>
          <w:ilvl w:val="0"/>
          <w:numId w:val="52"/>
        </w:numPr>
        <w:autoSpaceDE w:val="0"/>
        <w:autoSpaceDN w:val="0"/>
        <w:adjustRightInd w:val="0"/>
        <w:spacing w:after="0" w:line="240" w:lineRule="auto"/>
        <w:jc w:val="both"/>
        <w:rPr>
          <w:ins w:id="1393" w:author="Elza Jgerenaia" w:date="2018-12-25T15:39:00Z"/>
          <w:rFonts w:cs="Calibri"/>
          <w:lang w:val="ka-GE"/>
        </w:rPr>
      </w:pPr>
      <w:ins w:id="1394" w:author="Elza Jgerenaia" w:date="2018-12-25T15:39:00Z">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ფულადი</w:t>
        </w:r>
        <w:r w:rsidRPr="00A046E8">
          <w:rPr>
            <w:rFonts w:cs="Calibri"/>
            <w:lang w:val="ka-GE"/>
          </w:rPr>
          <w:t xml:space="preserve"> </w:t>
        </w:r>
        <w:r w:rsidRPr="005110F3">
          <w:rPr>
            <w:rFonts w:ascii="Sylfaen" w:hAnsi="Sylfaen" w:cs="Calibri"/>
            <w:lang w:val="ka-GE"/>
          </w:rPr>
          <w:t>დანაზოგებისა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გზავნილების</w:t>
        </w:r>
        <w:r w:rsidRPr="00A046E8">
          <w:rPr>
            <w:rFonts w:cs="Calibri"/>
            <w:lang w:val="ka-GE"/>
          </w:rPr>
          <w:t xml:space="preserve"> </w:t>
        </w:r>
        <w:r w:rsidRPr="005110F3">
          <w:rPr>
            <w:rFonts w:ascii="Sylfaen" w:hAnsi="Sylfaen" w:cs="Calibri"/>
            <w:lang w:val="ka-GE"/>
          </w:rPr>
          <w:t>ეფექტიანი</w:t>
        </w:r>
        <w:r w:rsidRPr="00A046E8">
          <w:rPr>
            <w:rFonts w:cs="Calibri"/>
            <w:lang w:val="ka-GE"/>
          </w:rPr>
          <w:t xml:space="preserve"> </w:t>
        </w:r>
        <w:r w:rsidRPr="005110F3">
          <w:rPr>
            <w:rFonts w:ascii="Sylfaen" w:hAnsi="Sylfaen" w:cs="Calibri"/>
            <w:lang w:val="ka-GE"/>
          </w:rPr>
          <w:t>მართვისათვის</w:t>
        </w:r>
        <w:r w:rsidRPr="00A046E8">
          <w:rPr>
            <w:rFonts w:cs="Calibri"/>
            <w:lang w:val="ka-GE"/>
          </w:rPr>
          <w:t xml:space="preserve"> </w:t>
        </w:r>
        <w:r w:rsidRPr="005110F3">
          <w:rPr>
            <w:rFonts w:ascii="Sylfaen" w:hAnsi="Sylfaen" w:cs="Calibri"/>
            <w:lang w:val="ka-GE"/>
          </w:rPr>
          <w:t>თანამშრომლობის</w:t>
        </w:r>
        <w:r w:rsidRPr="00A046E8">
          <w:rPr>
            <w:rFonts w:cs="Calibri"/>
            <w:lang w:val="ka-GE"/>
          </w:rPr>
          <w:t xml:space="preserve"> </w:t>
        </w:r>
        <w:r w:rsidRPr="005110F3">
          <w:rPr>
            <w:rFonts w:ascii="Sylfaen" w:hAnsi="Sylfaen" w:cs="Calibri"/>
            <w:lang w:val="ka-GE"/>
          </w:rPr>
          <w:t>შესაძლებლობების</w:t>
        </w:r>
        <w:r w:rsidRPr="00A046E8">
          <w:rPr>
            <w:rFonts w:cs="Calibri"/>
            <w:lang w:val="ka-GE"/>
          </w:rPr>
          <w:t xml:space="preserve"> </w:t>
        </w:r>
        <w:r w:rsidRPr="005110F3">
          <w:rPr>
            <w:rFonts w:ascii="Sylfaen" w:hAnsi="Sylfaen" w:cs="Calibri"/>
            <w:lang w:val="ka-GE"/>
          </w:rPr>
          <w:t>განსაზღვრა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განვითარება</w:t>
        </w:r>
        <w:r w:rsidRPr="00A046E8">
          <w:rPr>
            <w:rFonts w:cs="Calibri"/>
            <w:lang w:val="ka-GE"/>
          </w:rPr>
          <w:t xml:space="preserve"> (</w:t>
        </w:r>
        <w:r w:rsidRPr="005110F3">
          <w:rPr>
            <w:rFonts w:ascii="Sylfaen" w:hAnsi="Sylfaen" w:cs="Calibri"/>
            <w:lang w:val="ka-GE"/>
          </w:rPr>
          <w:t>როგორც</w:t>
        </w:r>
        <w:r w:rsidRPr="00A046E8">
          <w:rPr>
            <w:rFonts w:cs="Calibri"/>
            <w:lang w:val="ka-GE"/>
          </w:rPr>
          <w:t xml:space="preserve"> </w:t>
        </w:r>
        <w:r w:rsidRPr="005110F3">
          <w:rPr>
            <w:rFonts w:ascii="Sylfaen" w:hAnsi="Sylfaen" w:cs="Calibri"/>
            <w:lang w:val="ka-GE"/>
          </w:rPr>
          <w:t>სახელმწიფოებს</w:t>
        </w:r>
        <w:r w:rsidRPr="00A046E8">
          <w:rPr>
            <w:rFonts w:cs="Calibri"/>
            <w:lang w:val="ka-GE"/>
          </w:rPr>
          <w:t xml:space="preserve"> </w:t>
        </w:r>
        <w:r w:rsidRPr="005110F3">
          <w:rPr>
            <w:rFonts w:ascii="Sylfaen" w:hAnsi="Sylfaen" w:cs="Calibri"/>
            <w:lang w:val="ka-GE"/>
          </w:rPr>
          <w:t>შორის</w:t>
        </w:r>
        <w:r w:rsidRPr="00A046E8">
          <w:rPr>
            <w:rFonts w:cs="Calibri"/>
            <w:lang w:val="ka-GE"/>
          </w:rPr>
          <w:t xml:space="preserve">, </w:t>
        </w:r>
        <w:r w:rsidRPr="005110F3">
          <w:rPr>
            <w:rFonts w:ascii="Sylfaen" w:hAnsi="Sylfaen" w:cs="Calibri"/>
            <w:lang w:val="ka-GE"/>
          </w:rPr>
          <w:t>ისე</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შიგნით</w:t>
        </w:r>
        <w:r w:rsidRPr="00A046E8">
          <w:rPr>
            <w:rFonts w:cs="Calibri"/>
            <w:lang w:val="ka-GE"/>
          </w:rPr>
          <w:t>).</w:t>
        </w:r>
      </w:ins>
    </w:p>
    <w:p w14:paraId="49BA2C84" w14:textId="77777777" w:rsidR="003B02DB" w:rsidRPr="00A046E8" w:rsidRDefault="003B02DB" w:rsidP="003B02DB">
      <w:pPr>
        <w:autoSpaceDE w:val="0"/>
        <w:autoSpaceDN w:val="0"/>
        <w:adjustRightInd w:val="0"/>
        <w:spacing w:after="0" w:line="240" w:lineRule="auto"/>
        <w:contextualSpacing/>
        <w:jc w:val="both"/>
        <w:rPr>
          <w:ins w:id="1395" w:author="Elza Jgerenaia" w:date="2018-12-25T15:39:00Z"/>
          <w:rFonts w:cs="Calibri"/>
          <w:lang w:val="ka-GE"/>
        </w:rPr>
      </w:pPr>
      <w:ins w:id="1396" w:author="Elza Jgerenaia" w:date="2018-12-25T15:39:00Z">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sidRPr="00A046E8">
          <w:rPr>
            <w:rFonts w:ascii="Sylfaen" w:hAnsi="Sylfaen" w:cs="Calibri"/>
            <w:lang w:val="ka-GE"/>
          </w:rPr>
          <w:t>საქართველოს</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ბაზარზე</w:t>
        </w:r>
        <w:r w:rsidRPr="00A046E8">
          <w:rPr>
            <w:rFonts w:cs="Calibri"/>
            <w:lang w:val="ka-GE"/>
          </w:rPr>
          <w:t xml:space="preserve"> </w:t>
        </w:r>
        <w:r w:rsidRPr="00A046E8">
          <w:rPr>
            <w:rFonts w:ascii="Sylfaen" w:hAnsi="Sylfaen" w:cs="Calibri"/>
            <w:lang w:val="ka-GE"/>
          </w:rPr>
          <w:t>არსებული</w:t>
        </w:r>
        <w:r w:rsidRPr="00A046E8">
          <w:rPr>
            <w:rFonts w:cs="Calibri"/>
            <w:lang w:val="ka-GE"/>
          </w:rPr>
          <w:t xml:space="preserve"> </w:t>
        </w:r>
        <w:r w:rsidRPr="00A046E8">
          <w:rPr>
            <w:rFonts w:ascii="Sylfaen" w:hAnsi="Sylfaen" w:cs="Calibri"/>
            <w:lang w:val="ka-GE"/>
          </w:rPr>
          <w:t>გამოწვევების</w:t>
        </w:r>
        <w:r w:rsidRPr="00A046E8">
          <w:rPr>
            <w:rFonts w:cs="Calibri"/>
            <w:lang w:val="ka-GE"/>
          </w:rPr>
          <w:t xml:space="preserve"> </w:t>
        </w:r>
        <w:r w:rsidRPr="00A046E8">
          <w:rPr>
            <w:rFonts w:ascii="Sylfaen" w:hAnsi="Sylfaen" w:cs="Calibri"/>
            <w:lang w:val="ka-GE"/>
          </w:rPr>
          <w:t>შერბილების</w:t>
        </w:r>
        <w:r w:rsidRPr="00A046E8">
          <w:rPr>
            <w:rFonts w:cs="Calibri"/>
            <w:lang w:val="ka-GE"/>
          </w:rPr>
          <w:t xml:space="preserve">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ერთი</w:t>
        </w:r>
        <w:r w:rsidRPr="00A046E8">
          <w:rPr>
            <w:rFonts w:cs="Calibri"/>
            <w:lang w:val="ka-GE"/>
          </w:rPr>
          <w:t xml:space="preserve"> </w:t>
        </w:r>
        <w:r w:rsidRPr="00A046E8">
          <w:rPr>
            <w:rFonts w:ascii="Sylfaen" w:hAnsi="Sylfaen" w:cs="Calibri"/>
            <w:lang w:val="ka-GE"/>
          </w:rPr>
          <w:t>რეალური</w:t>
        </w:r>
        <w:r w:rsidRPr="00A046E8">
          <w:rPr>
            <w:rFonts w:cs="Calibri"/>
            <w:lang w:val="ka-GE"/>
          </w:rPr>
          <w:t xml:space="preserve"> </w:t>
        </w:r>
        <w:r w:rsidRPr="00A046E8">
          <w:rPr>
            <w:rFonts w:ascii="Sylfaen" w:hAnsi="Sylfaen" w:cs="Calibri"/>
            <w:lang w:val="ka-GE"/>
          </w:rPr>
          <w:t>გზა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საშუალებაა</w:t>
        </w:r>
        <w:r w:rsidRPr="00A046E8">
          <w:rPr>
            <w:rFonts w:cs="Calibri"/>
            <w:lang w:val="ka-GE"/>
          </w:rPr>
          <w:t xml:space="preserve">, </w:t>
        </w:r>
        <w:r w:rsidRPr="00A046E8">
          <w:rPr>
            <w:rFonts w:ascii="Sylfaen" w:hAnsi="Sylfaen" w:cs="Calibri"/>
            <w:lang w:val="ka-GE"/>
          </w:rPr>
          <w:t>ვინაიდან</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მართვის</w:t>
        </w:r>
        <w:r w:rsidRPr="00A046E8">
          <w:rPr>
            <w:rFonts w:cs="Calibri"/>
            <w:lang w:val="ka-GE"/>
          </w:rPr>
          <w:t xml:space="preserve"> </w:t>
        </w:r>
        <w:r w:rsidRPr="00A046E8">
          <w:rPr>
            <w:rFonts w:ascii="Sylfaen" w:hAnsi="Sylfaen" w:cs="Calibri"/>
            <w:lang w:val="ka-GE"/>
          </w:rPr>
          <w:t>პირობებში</w:t>
        </w:r>
        <w:r w:rsidRPr="00A046E8">
          <w:rPr>
            <w:rFonts w:cs="Calibri"/>
            <w:lang w:val="ka-GE"/>
          </w:rPr>
          <w:t xml:space="preserve"> </w:t>
        </w:r>
        <w:r w:rsidRPr="00A046E8">
          <w:rPr>
            <w:rFonts w:ascii="Sylfaen" w:hAnsi="Sylfaen" w:cs="Calibri"/>
            <w:lang w:val="ka-GE"/>
          </w:rPr>
          <w:t>იგი</w:t>
        </w:r>
        <w:r w:rsidRPr="00A046E8">
          <w:rPr>
            <w:rFonts w:cs="Calibri"/>
            <w:lang w:val="ka-GE"/>
          </w:rPr>
          <w:t xml:space="preserve"> </w:t>
        </w:r>
        <w:r w:rsidRPr="00A046E8">
          <w:rPr>
            <w:rFonts w:ascii="Sylfaen" w:hAnsi="Sylfaen" w:cs="Calibri"/>
            <w:lang w:val="ka-GE"/>
          </w:rPr>
          <w:t>ხელს</w:t>
        </w:r>
        <w:r w:rsidRPr="00A046E8">
          <w:rPr>
            <w:rFonts w:cs="Calibri"/>
            <w:lang w:val="ka-GE"/>
          </w:rPr>
          <w:t xml:space="preserve"> </w:t>
        </w:r>
        <w:r w:rsidRPr="00A046E8">
          <w:rPr>
            <w:rFonts w:ascii="Sylfaen" w:hAnsi="Sylfaen" w:cs="Calibri"/>
            <w:lang w:val="ka-GE"/>
          </w:rPr>
          <w:t>უწყობს</w:t>
        </w:r>
        <w:r w:rsidRPr="00A046E8">
          <w:rPr>
            <w:rFonts w:cs="Calibri"/>
            <w:lang w:val="ka-GE"/>
          </w:rPr>
          <w:t xml:space="preserve"> </w:t>
        </w:r>
        <w:r w:rsidRPr="00A046E8">
          <w:rPr>
            <w:rFonts w:ascii="Sylfaen" w:hAnsi="Sylfaen" w:cs="Calibri"/>
            <w:lang w:val="ka-GE"/>
          </w:rPr>
          <w:t>დეფიციტურ</w:t>
        </w:r>
        <w:r w:rsidRPr="00A046E8">
          <w:rPr>
            <w:rFonts w:cs="Calibri"/>
            <w:lang w:val="ka-GE"/>
          </w:rPr>
          <w:t xml:space="preserve"> </w:t>
        </w:r>
        <w:r w:rsidRPr="00A046E8">
          <w:rPr>
            <w:rFonts w:ascii="Sylfaen" w:hAnsi="Sylfaen" w:cs="Calibri"/>
            <w:lang w:val="ka-GE"/>
          </w:rPr>
          <w:t>პროფესიებზე</w:t>
        </w:r>
        <w:r w:rsidRPr="00A046E8">
          <w:rPr>
            <w:rFonts w:cs="Calibri"/>
            <w:lang w:val="ka-GE"/>
          </w:rPr>
          <w:t xml:space="preserve"> </w:t>
        </w:r>
        <w:r w:rsidRPr="00A046E8">
          <w:rPr>
            <w:rFonts w:ascii="Sylfaen" w:hAnsi="Sylfaen" w:cs="Calibri"/>
            <w:lang w:val="ka-GE"/>
          </w:rPr>
          <w:t>ადგილობრივი</w:t>
        </w:r>
        <w:r w:rsidRPr="00A046E8">
          <w:rPr>
            <w:rFonts w:cs="Calibri"/>
            <w:lang w:val="ka-GE"/>
          </w:rPr>
          <w:t xml:space="preserve"> </w:t>
        </w:r>
        <w:r w:rsidRPr="00A046E8">
          <w:rPr>
            <w:rFonts w:ascii="Sylfaen" w:hAnsi="Sylfaen" w:cs="Calibri"/>
            <w:lang w:val="ka-GE"/>
          </w:rPr>
          <w:t>დამსაქმებლების</w:t>
        </w:r>
        <w:r w:rsidRPr="00A046E8">
          <w:rPr>
            <w:rFonts w:cs="Calibri"/>
            <w:lang w:val="ka-GE"/>
          </w:rPr>
          <w:t xml:space="preserve"> </w:t>
        </w:r>
        <w:r w:rsidRPr="00A046E8">
          <w:rPr>
            <w:rFonts w:ascii="Sylfaen" w:hAnsi="Sylfaen" w:cs="Calibri"/>
            <w:lang w:val="ka-GE"/>
          </w:rPr>
          <w:t>მოთხოვნის</w:t>
        </w:r>
        <w:r w:rsidRPr="00A046E8">
          <w:rPr>
            <w:rFonts w:cs="Calibri"/>
            <w:lang w:val="ka-GE"/>
          </w:rPr>
          <w:t xml:space="preserve"> </w:t>
        </w:r>
        <w:r w:rsidRPr="00A046E8">
          <w:rPr>
            <w:rFonts w:ascii="Sylfaen" w:hAnsi="Sylfaen" w:cs="Calibri"/>
            <w:lang w:val="ka-GE"/>
          </w:rPr>
          <w:t>დაკმაყოფილებას</w:t>
        </w:r>
        <w:r w:rsidRPr="00A046E8">
          <w:rPr>
            <w:rFonts w:cs="Calibri"/>
            <w:lang w:val="ka-GE"/>
          </w:rPr>
          <w:t xml:space="preserve">, </w:t>
        </w:r>
        <w:r w:rsidRPr="00A046E8">
          <w:rPr>
            <w:rFonts w:ascii="Sylfaen" w:hAnsi="Sylfaen" w:cs="Calibri"/>
            <w:lang w:val="ka-GE"/>
          </w:rPr>
          <w:t>ეროვნული</w:t>
        </w:r>
        <w:r w:rsidRPr="00A046E8">
          <w:rPr>
            <w:rFonts w:cs="Calibri"/>
            <w:lang w:val="ka-GE"/>
          </w:rPr>
          <w:t xml:space="preserve"> </w:t>
        </w:r>
        <w:r w:rsidRPr="00A046E8">
          <w:rPr>
            <w:rFonts w:ascii="Sylfaen" w:hAnsi="Sylfaen" w:cs="Calibri"/>
            <w:lang w:val="ka-GE"/>
          </w:rPr>
          <w:t>შრომის</w:t>
        </w:r>
        <w:r w:rsidRPr="00A046E8">
          <w:rPr>
            <w:rFonts w:cs="Calibri"/>
            <w:lang w:val="ka-GE"/>
          </w:rPr>
          <w:t xml:space="preserve"> </w:t>
        </w:r>
        <w:r w:rsidRPr="00A046E8">
          <w:rPr>
            <w:rFonts w:ascii="Sylfaen" w:hAnsi="Sylfaen" w:cs="Calibri"/>
            <w:lang w:val="ka-GE"/>
          </w:rPr>
          <w:t>ბაზრის</w:t>
        </w:r>
        <w:r w:rsidRPr="00A046E8">
          <w:rPr>
            <w:rFonts w:cs="Calibri"/>
            <w:lang w:val="ka-GE"/>
          </w:rPr>
          <w:t xml:space="preserve"> </w:t>
        </w:r>
        <w:r w:rsidRPr="00A046E8">
          <w:rPr>
            <w:rFonts w:ascii="Sylfaen" w:hAnsi="Sylfaen" w:cs="Calibri"/>
            <w:lang w:val="ka-GE"/>
          </w:rPr>
          <w:t>დაცვას</w:t>
        </w:r>
        <w:r w:rsidRPr="00A046E8">
          <w:rPr>
            <w:rFonts w:cs="Calibri"/>
            <w:lang w:val="ka-GE"/>
          </w:rPr>
          <w:t xml:space="preserve">, </w:t>
        </w:r>
        <w:r w:rsidRPr="00A046E8">
          <w:rPr>
            <w:rFonts w:ascii="Sylfaen" w:hAnsi="Sylfaen" w:cs="Calibri"/>
            <w:lang w:val="ka-GE"/>
          </w:rPr>
          <w:t>ჭარბი</w:t>
        </w:r>
        <w:r w:rsidRPr="00A046E8">
          <w:rPr>
            <w:rFonts w:cs="Calibri"/>
            <w:lang w:val="ka-GE"/>
          </w:rPr>
          <w:t xml:space="preserve"> </w:t>
        </w:r>
        <w:r w:rsidRPr="00A046E8">
          <w:rPr>
            <w:rFonts w:ascii="Sylfaen" w:hAnsi="Sylfaen" w:cs="Calibri"/>
            <w:lang w:val="ka-GE"/>
          </w:rPr>
          <w:t>სამუშაო</w:t>
        </w:r>
        <w:r w:rsidRPr="00A046E8">
          <w:rPr>
            <w:rFonts w:cs="Calibri"/>
            <w:lang w:val="ka-GE"/>
          </w:rPr>
          <w:t xml:space="preserve"> </w:t>
        </w:r>
        <w:r w:rsidRPr="00A046E8">
          <w:rPr>
            <w:rFonts w:ascii="Sylfaen" w:hAnsi="Sylfaen" w:cs="Calibri"/>
            <w:lang w:val="ka-GE"/>
          </w:rPr>
          <w:t>ძალის</w:t>
        </w:r>
        <w:r w:rsidRPr="00A046E8">
          <w:rPr>
            <w:rFonts w:cs="Calibri"/>
            <w:lang w:val="ka-GE"/>
          </w:rPr>
          <w:t xml:space="preserve"> </w:t>
        </w:r>
        <w:r w:rsidRPr="00A046E8">
          <w:rPr>
            <w:rFonts w:ascii="Sylfaen" w:hAnsi="Sylfaen" w:cs="Calibri"/>
            <w:lang w:val="ka-GE"/>
          </w:rPr>
          <w:t>საზღვარგარეთ</w:t>
        </w:r>
        <w:r w:rsidRPr="00A046E8">
          <w:rPr>
            <w:rFonts w:cs="Calibri"/>
            <w:lang w:val="ka-GE"/>
          </w:rPr>
          <w:t xml:space="preserve"> </w:t>
        </w:r>
        <w:r w:rsidRPr="00A046E8">
          <w:rPr>
            <w:rFonts w:ascii="Sylfaen" w:hAnsi="Sylfaen" w:cs="Calibri"/>
            <w:lang w:val="ka-GE"/>
          </w:rPr>
          <w:t>დროებით</w:t>
        </w:r>
        <w:r w:rsidRPr="00A046E8">
          <w:rPr>
            <w:rFonts w:cs="Calibri"/>
            <w:lang w:val="ka-GE"/>
          </w:rPr>
          <w:t xml:space="preserve"> </w:t>
        </w:r>
        <w:r w:rsidRPr="00A046E8">
          <w:rPr>
            <w:rFonts w:ascii="Sylfaen" w:hAnsi="Sylfaen" w:cs="Calibri"/>
            <w:lang w:val="ka-GE"/>
          </w:rPr>
          <w:t>დასაქმებას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ადგილობრივ</w:t>
        </w:r>
        <w:r w:rsidRPr="00A046E8">
          <w:rPr>
            <w:rFonts w:cs="Calibri"/>
            <w:lang w:val="ka-GE"/>
          </w:rPr>
          <w:t xml:space="preserve"> </w:t>
        </w:r>
        <w:r w:rsidRPr="00A046E8">
          <w:rPr>
            <w:rFonts w:ascii="Sylfaen" w:hAnsi="Sylfaen" w:cs="Calibri"/>
            <w:lang w:val="ka-GE"/>
          </w:rPr>
          <w:t>ბაზარზე</w:t>
        </w:r>
        <w:r w:rsidRPr="00A046E8">
          <w:rPr>
            <w:rFonts w:cs="Calibri"/>
            <w:lang w:val="ka-GE"/>
          </w:rPr>
          <w:t xml:space="preserve"> </w:t>
        </w:r>
        <w:r w:rsidRPr="00A046E8">
          <w:rPr>
            <w:rFonts w:ascii="Sylfaen" w:hAnsi="Sylfaen" w:cs="Calibri"/>
            <w:lang w:val="ka-GE"/>
          </w:rPr>
          <w:t>მიწოდების</w:t>
        </w:r>
        <w:r w:rsidRPr="00A046E8">
          <w:rPr>
            <w:rFonts w:cs="Calibri"/>
            <w:lang w:val="ka-GE"/>
          </w:rPr>
          <w:t xml:space="preserve"> </w:t>
        </w:r>
        <w:r w:rsidRPr="00A046E8">
          <w:rPr>
            <w:rFonts w:ascii="Sylfaen" w:hAnsi="Sylfaen" w:cs="Calibri"/>
            <w:lang w:val="ka-GE"/>
          </w:rPr>
          <w:t>რეგულირებას</w:t>
        </w:r>
        <w:r w:rsidRPr="00A046E8">
          <w:rPr>
            <w:rFonts w:cs="Calibri"/>
            <w:lang w:val="ka-GE"/>
          </w:rPr>
          <w:t xml:space="preserve">, </w:t>
        </w:r>
        <w:r w:rsidRPr="00A046E8">
          <w:rPr>
            <w:rFonts w:ascii="Sylfaen" w:hAnsi="Sylfaen" w:cs="Calibri"/>
            <w:lang w:val="ka-GE"/>
          </w:rPr>
          <w:t>მოსახლეობის</w:t>
        </w:r>
        <w:r w:rsidRPr="00A046E8">
          <w:rPr>
            <w:rFonts w:cs="Calibri"/>
            <w:lang w:val="ka-GE"/>
          </w:rPr>
          <w:t xml:space="preserve"> </w:t>
        </w:r>
        <w:r w:rsidRPr="00A046E8">
          <w:rPr>
            <w:rFonts w:ascii="Sylfaen" w:hAnsi="Sylfaen" w:cs="Calibri"/>
            <w:lang w:val="ka-GE"/>
          </w:rPr>
          <w:t>შემოსავლების</w:t>
        </w:r>
        <w:r w:rsidRPr="00A046E8">
          <w:rPr>
            <w:rFonts w:cs="Calibri"/>
            <w:lang w:val="ka-GE"/>
          </w:rPr>
          <w:t xml:space="preserve"> </w:t>
        </w:r>
        <w:r w:rsidRPr="00A046E8">
          <w:rPr>
            <w:rFonts w:ascii="Sylfaen" w:hAnsi="Sylfaen" w:cs="Calibri"/>
            <w:lang w:val="ka-GE"/>
          </w:rPr>
          <w:t>ზრდას</w:t>
        </w:r>
        <w:r w:rsidRPr="00A046E8">
          <w:rPr>
            <w:rFonts w:cs="Calibri"/>
            <w:lang w:val="ka-GE"/>
          </w:rPr>
          <w:t xml:space="preserve">, </w:t>
        </w:r>
        <w:r w:rsidRPr="00A046E8">
          <w:rPr>
            <w:rFonts w:ascii="Sylfaen" w:hAnsi="Sylfaen" w:cs="Calibri"/>
            <w:lang w:val="ka-GE"/>
          </w:rPr>
          <w:t>სიღარიბის</w:t>
        </w:r>
        <w:r w:rsidRPr="00A046E8">
          <w:rPr>
            <w:rFonts w:cs="Calibri"/>
            <w:lang w:val="ka-GE"/>
          </w:rPr>
          <w:t xml:space="preserve"> </w:t>
        </w:r>
        <w:r w:rsidRPr="00A046E8">
          <w:rPr>
            <w:rFonts w:ascii="Sylfaen" w:hAnsi="Sylfaen" w:cs="Calibri"/>
            <w:lang w:val="ka-GE"/>
          </w:rPr>
          <w:t>დაძლევას</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ქვეყნის</w:t>
        </w:r>
        <w:r w:rsidRPr="00A046E8">
          <w:rPr>
            <w:rFonts w:cs="Calibri"/>
            <w:lang w:val="ka-GE"/>
          </w:rPr>
          <w:t xml:space="preserve"> </w:t>
        </w:r>
        <w:r w:rsidRPr="00A046E8">
          <w:rPr>
            <w:rFonts w:ascii="Sylfaen" w:hAnsi="Sylfaen" w:cs="Calibri"/>
            <w:lang w:val="ka-GE"/>
          </w:rPr>
          <w:t>ეკონომიკური</w:t>
        </w:r>
        <w:r w:rsidRPr="00A046E8">
          <w:rPr>
            <w:rFonts w:cs="Calibri"/>
            <w:lang w:val="ka-GE"/>
          </w:rPr>
          <w:t xml:space="preserve"> </w:t>
        </w:r>
        <w:r w:rsidRPr="00A046E8">
          <w:rPr>
            <w:rFonts w:ascii="Sylfaen" w:hAnsi="Sylfaen" w:cs="Calibri"/>
            <w:lang w:val="ka-GE"/>
          </w:rPr>
          <w:t>განვითარების</w:t>
        </w:r>
        <w:r w:rsidRPr="00A046E8">
          <w:rPr>
            <w:rFonts w:cs="Calibri"/>
            <w:lang w:val="ka-GE"/>
          </w:rPr>
          <w:t xml:space="preserve"> </w:t>
        </w:r>
        <w:r w:rsidRPr="00A046E8">
          <w:rPr>
            <w:rFonts w:ascii="Sylfaen" w:hAnsi="Sylfaen" w:cs="Calibri"/>
            <w:lang w:val="ka-GE"/>
          </w:rPr>
          <w:t>დაჩქარებას</w:t>
        </w:r>
        <w:r w:rsidRPr="00A046E8">
          <w:rPr>
            <w:rFonts w:cs="Calibri"/>
            <w:lang w:val="ka-GE"/>
          </w:rPr>
          <w:t xml:space="preserve">. </w:t>
        </w:r>
      </w:ins>
    </w:p>
    <w:p w14:paraId="064A934E" w14:textId="4FA8E6A4" w:rsidR="003B02DB" w:rsidRPr="00A046E8" w:rsidRDefault="003B02DB" w:rsidP="003B02DB">
      <w:pPr>
        <w:autoSpaceDE w:val="0"/>
        <w:autoSpaceDN w:val="0"/>
        <w:adjustRightInd w:val="0"/>
        <w:spacing w:after="0" w:line="240" w:lineRule="auto"/>
        <w:contextualSpacing/>
        <w:jc w:val="both"/>
        <w:rPr>
          <w:ins w:id="1397" w:author="Elza Jgerenaia" w:date="2018-12-25T15:39:00Z"/>
          <w:rFonts w:cs="Calibri"/>
          <w:lang w:val="ka-GE"/>
        </w:rPr>
      </w:pPr>
      <w:ins w:id="1398" w:author="Elza Jgerenaia" w:date="2018-12-25T15:39:00Z">
        <w:r w:rsidRPr="00A046E8">
          <w:rPr>
            <w:rFonts w:cs="Calibri"/>
            <w:lang w:val="ka-GE"/>
          </w:rPr>
          <w:t xml:space="preserve">          </w:t>
        </w:r>
      </w:ins>
    </w:p>
    <w:p w14:paraId="7601D885" w14:textId="77777777" w:rsidR="003B02DB" w:rsidRPr="00C46B6A" w:rsidRDefault="003B02DB" w:rsidP="003B02DB">
      <w:pPr>
        <w:autoSpaceDE w:val="0"/>
        <w:autoSpaceDN w:val="0"/>
        <w:adjustRightInd w:val="0"/>
        <w:spacing w:after="0" w:line="240" w:lineRule="auto"/>
        <w:contextualSpacing/>
        <w:jc w:val="both"/>
        <w:rPr>
          <w:ins w:id="1399" w:author="Elza Jgerenaia" w:date="2018-12-25T15:39:00Z"/>
          <w:rFonts w:ascii="Sylfaen" w:hAnsi="Sylfaen" w:cs="Calibri"/>
          <w:lang w:val="ka-GE"/>
        </w:rPr>
      </w:pPr>
    </w:p>
    <w:p w14:paraId="2FD652C0" w14:textId="5C3A0AE3" w:rsidR="00414803" w:rsidDel="003B02DB" w:rsidRDefault="00E22677" w:rsidP="00E22677">
      <w:pPr>
        <w:spacing w:after="0" w:line="240" w:lineRule="auto"/>
        <w:contextualSpacing/>
        <w:jc w:val="both"/>
        <w:rPr>
          <w:del w:id="1400" w:author="Elza Jgerenaia" w:date="2018-12-25T15:39:00Z"/>
          <w:rFonts w:ascii="Sylfaen" w:eastAsia="Helvetica" w:hAnsi="Sylfaen" w:cs="Helvetica"/>
          <w:color w:val="000000"/>
        </w:rPr>
      </w:pPr>
      <w:del w:id="1401" w:author="Elza Jgerenaia" w:date="2018-12-25T15:39:00Z">
        <w:r w:rsidRPr="00C46B6A" w:rsidDel="003B02DB">
          <w:rPr>
            <w:rFonts w:ascii="Sylfaen" w:eastAsia="Helvetica" w:hAnsi="Sylfaen" w:cs="Helvetica"/>
            <w:color w:val="000000"/>
          </w:rPr>
          <w:delText xml:space="preserve">საქართველოს კანონის „შრომითი მიგრაციის შესახებ“ შესაბამისად განხორციელდება საზღვარგარეთ ქართველ მიგრანტთა დასაქმების ხელშეწყობა  და დასაქმების რეგულირება. </w:delText>
        </w:r>
        <w:r w:rsidRPr="00C46B6A" w:rsidDel="003B02DB">
          <w:rPr>
            <w:rFonts w:ascii="Sylfaen" w:eastAsia="Helvetica" w:hAnsi="Sylfaen" w:cs="Helvetica"/>
            <w:color w:val="000000"/>
          </w:rPr>
          <w:tab/>
          <w:delText>საქართველოს</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მოქალაქეებისთვის გაიზრდება</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ლეგალური</w:delText>
        </w:r>
        <w:r w:rsidRPr="00C46B6A" w:rsidDel="003B02DB">
          <w:rPr>
            <w:rFonts w:ascii="Sylfaen" w:hAnsi="Sylfaen"/>
            <w:color w:val="000000"/>
          </w:rPr>
          <w:delText xml:space="preserve"> შრომითი </w:delText>
        </w:r>
        <w:r w:rsidRPr="00C46B6A" w:rsidDel="003B02DB">
          <w:rPr>
            <w:rFonts w:ascii="Sylfaen" w:eastAsia="Helvetica" w:hAnsi="Sylfaen" w:cs="Helvetica"/>
            <w:color w:val="000000"/>
          </w:rPr>
          <w:delText>ემიგრაციის</w:delText>
        </w:r>
        <w:r w:rsidRPr="00C46B6A" w:rsidDel="003B02DB">
          <w:rPr>
            <w:rFonts w:ascii="Sylfaen" w:hAnsi="Sylfaen"/>
            <w:color w:val="000000"/>
          </w:rPr>
          <w:delText xml:space="preserve"> </w:delText>
        </w:r>
        <w:r w:rsidR="009E52C2" w:rsidDel="003B02DB">
          <w:rPr>
            <w:rFonts w:ascii="Sylfaen" w:eastAsia="Helvetica" w:hAnsi="Sylfaen" w:cs="Helvetica"/>
            <w:color w:val="000000"/>
          </w:rPr>
          <w:delText>შესაძლებლობა</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უფრო</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განვითარებული</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ეკონომიკის</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ქვეყნებში</w:delText>
        </w:r>
        <w:r w:rsidRPr="00C46B6A" w:rsidDel="003B02DB">
          <w:rPr>
            <w:rFonts w:ascii="Sylfaen" w:eastAsia="Helvetica" w:hAnsi="Sylfaen" w:cs="Helvetica"/>
            <w:color w:val="000000"/>
            <w:lang w:val="ka-GE"/>
          </w:rPr>
          <w:delText>,</w:delText>
        </w:r>
        <w:r w:rsidRPr="00C46B6A" w:rsidDel="003B02DB">
          <w:rPr>
            <w:rFonts w:ascii="Sylfaen" w:hAnsi="Sylfaen"/>
            <w:color w:val="000000"/>
            <w:lang w:val="ka-GE"/>
          </w:rPr>
          <w:delText xml:space="preserve"> </w:delText>
        </w:r>
        <w:r w:rsidRPr="00C46B6A" w:rsidDel="003B02DB">
          <w:rPr>
            <w:rFonts w:ascii="Sylfaen" w:eastAsia="Helvetica" w:hAnsi="Sylfaen" w:cs="Helvetica"/>
            <w:color w:val="000000"/>
          </w:rPr>
          <w:delText>შედარებით</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მაღალანაზღაურებადი</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დასაქმების</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უზრუნველსაყოფა</w:delText>
        </w:r>
        <w:r w:rsidRPr="00C46B6A" w:rsidDel="003B02DB">
          <w:rPr>
            <w:rFonts w:ascii="Sylfaen" w:eastAsia="Helvetica" w:hAnsi="Sylfaen" w:cs="Helvetica"/>
            <w:color w:val="000000"/>
            <w:lang w:val="ka-GE"/>
          </w:rPr>
          <w:delText>დ</w:delText>
        </w:r>
        <w:r w:rsidRPr="00C46B6A" w:rsidDel="003B02DB">
          <w:rPr>
            <w:rFonts w:ascii="Sylfaen" w:eastAsia="Helvetica" w:hAnsi="Sylfaen" w:cs="Helvetica"/>
            <w:color w:val="000000"/>
          </w:rPr>
          <w:delText>.</w:delText>
        </w:r>
        <w:r w:rsidR="00414803" w:rsidDel="003B02DB">
          <w:rPr>
            <w:rFonts w:ascii="Sylfaen" w:eastAsia="Helvetica" w:hAnsi="Sylfaen" w:cs="Helvetica"/>
            <w:color w:val="000000"/>
          </w:rPr>
          <w:delText xml:space="preserve"> </w:delText>
        </w:r>
      </w:del>
    </w:p>
    <w:p w14:paraId="76EA7A0E" w14:textId="58CF8ADE" w:rsidR="00E22677" w:rsidRPr="00C46B6A" w:rsidRDefault="00414803" w:rsidP="00E22677">
      <w:pPr>
        <w:spacing w:after="0" w:line="240" w:lineRule="auto"/>
        <w:contextualSpacing/>
        <w:jc w:val="both"/>
        <w:rPr>
          <w:rFonts w:ascii="Sylfaen" w:eastAsia="Helvetica" w:hAnsi="Sylfaen" w:cs="Helvetica"/>
          <w:color w:val="000000"/>
        </w:rPr>
      </w:pPr>
      <w:r>
        <w:rPr>
          <w:rFonts w:ascii="Sylfaen" w:eastAsia="Helvetica" w:hAnsi="Sylfaen" w:cs="Helvetica"/>
          <w:color w:val="000000"/>
        </w:rPr>
        <w:lastRenderedPageBreak/>
        <w:tab/>
        <w:t xml:space="preserve">როგორც მიგრანტებს, ასევე დაბრუნებულ მიგრანტებს შესაძლებლობა ექნებათ იღიარონ და სერთიფიკატით დაიდასტურონ საქართველოში ან საზღვარგარეთ მიღებული არაფორმალური განათლება,  ცოდნა და კომპეტენციები. </w:t>
      </w:r>
    </w:p>
    <w:p w14:paraId="1C59611A" w14:textId="468AE9B5" w:rsidR="00E22677" w:rsidRPr="00C46B6A" w:rsidRDefault="00E22677" w:rsidP="00E22677">
      <w:pPr>
        <w:spacing w:after="0" w:line="240" w:lineRule="auto"/>
        <w:contextualSpacing/>
        <w:jc w:val="both"/>
        <w:rPr>
          <w:rFonts w:ascii="Sylfaen" w:hAnsi="Sylfaen"/>
          <w:color w:val="000000"/>
        </w:rPr>
      </w:pPr>
      <w:r w:rsidRPr="00C46B6A">
        <w:rPr>
          <w:rFonts w:ascii="Sylfaen" w:eastAsia="Helvetica" w:hAnsi="Sylfaen" w:cs="Helvetica"/>
          <w:color w:val="000000"/>
        </w:rPr>
        <w:tab/>
        <w:t>დაბრუნებულ მიგრანტთათვის განხორციე</w:t>
      </w:r>
      <w:r w:rsidRPr="00C46B6A">
        <w:rPr>
          <w:rFonts w:ascii="Sylfaen" w:eastAsia="Helvetica" w:hAnsi="Sylfaen" w:cs="Helvetica"/>
          <w:color w:val="000000"/>
          <w:lang w:val="ka-GE"/>
        </w:rPr>
        <w:t>ლ</w:t>
      </w:r>
      <w:r w:rsidRPr="00C46B6A">
        <w:rPr>
          <w:rFonts w:ascii="Sylfaen" w:eastAsia="Helvetica" w:hAnsi="Sylfaen" w:cs="Helvetica"/>
          <w:color w:val="000000"/>
        </w:rPr>
        <w:t xml:space="preserve">დება  სარეინტეგრაციო პროგრამები  და ჩატარდება მათი საქმიანობის მონიტორინგი. მათთვის ხელმისაწვდომი იქნება  კარიერული კონსულტაცია და შრომის ბაზრის შესახებ ინფორმაცია. </w:t>
      </w:r>
    </w:p>
    <w:p w14:paraId="2BEEF026" w14:textId="77777777" w:rsidR="00E22677" w:rsidRPr="00C46B6A" w:rsidRDefault="00E22677" w:rsidP="00E22677">
      <w:pPr>
        <w:spacing w:after="0" w:line="240" w:lineRule="auto"/>
        <w:jc w:val="both"/>
        <w:rPr>
          <w:rFonts w:ascii="Sylfaen" w:hAnsi="Sylfaen" w:cs="Sylfaen"/>
          <w:lang w:val="ka-GE"/>
        </w:rPr>
      </w:pPr>
      <w:r w:rsidRPr="00C46B6A">
        <w:rPr>
          <w:rFonts w:ascii="Sylfaen" w:hAnsi="Sylfaen" w:cs="Sylfaen"/>
          <w:lang w:val="ka-GE"/>
        </w:rPr>
        <w:tab/>
        <w:t>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შრომითმა მიგრაციამ შეიძლება დადებითი გავლენა იქონიოს ქვეყნის ეკონომიკაზე,  განსაკუთრებით 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35"/>
      </w:r>
      <w:r w:rsidRPr="00C46B6A">
        <w:rPr>
          <w:rFonts w:ascii="Sylfaen" w:hAnsi="Sylfaen" w:cs="Sylfaen"/>
          <w:lang w:val="ka-GE"/>
        </w:rPr>
        <w:t>. სახელმწიფო  შეიმუშავებს მექანიზმებს უცხო ქვეყნებიდან კვალიფიციური კადრების მოსაზიდად. ჩატარდება სამუშაოები, რათა უცხოელი სტუდენტების საქართველოში მიგრაციასთან დაკავშირებული ეკონომიკური ეფექტი გაიზარდოს.</w:t>
      </w:r>
    </w:p>
    <w:p w14:paraId="087FA325" w14:textId="047814F9" w:rsidR="00E22677" w:rsidRPr="00C46B6A" w:rsidRDefault="00E22677" w:rsidP="00E22677">
      <w:pPr>
        <w:spacing w:after="0" w:line="240" w:lineRule="auto"/>
        <w:jc w:val="both"/>
        <w:rPr>
          <w:rFonts w:ascii="Sylfaen" w:hAnsi="Sylfaen" w:cs="Sylfaen"/>
          <w:lang w:val="ka-GE"/>
        </w:rPr>
      </w:pPr>
      <w:r w:rsidRPr="00C46B6A">
        <w:rPr>
          <w:rFonts w:ascii="Sylfaen" w:hAnsi="Sylfaen" w:cs="Sylfaen"/>
          <w:lang w:val="ka-GE"/>
        </w:rPr>
        <w:tab/>
      </w:r>
      <w:del w:id="1402" w:author="Elza Jgerenaia" w:date="2018-12-25T15:40:00Z">
        <w:r w:rsidRPr="00C46B6A" w:rsidDel="003B02DB">
          <w:rPr>
            <w:rFonts w:ascii="Sylfaen" w:hAnsi="Sylfaen" w:cs="Sylfaen"/>
            <w:lang w:val="ka-GE"/>
          </w:rPr>
          <w:delText>საქართველოში დასაქმებული იმიგრანტების შესახებ შეიქმნება  პროფილები და რეგულარულად შე</w:delText>
        </w:r>
        <w:r w:rsidR="009E52C2" w:rsidDel="003B02DB">
          <w:rPr>
            <w:rFonts w:ascii="Sylfaen" w:hAnsi="Sylfaen" w:cs="Sylfaen"/>
            <w:lang w:val="ka-GE"/>
          </w:rPr>
          <w:delText>გ</w:delText>
        </w:r>
        <w:r w:rsidRPr="00C46B6A" w:rsidDel="003B02DB">
          <w:rPr>
            <w:rFonts w:ascii="Sylfaen" w:hAnsi="Sylfaen" w:cs="Sylfaen"/>
            <w:lang w:val="ka-GE"/>
          </w:rPr>
          <w:delText>როვდება ინფორმაცია შემდეგ საკითხებზე: განათლება, უნარები, მათი საჭიროებები, დასაქმების გრძელვადიანი პერსპექტივები, სამუშაო გამოცდილება. სწორედ ამ შედეგების შესაბამისად ჩამოყალიბდება იმიგრანტების დასაქმების  პოლიტიკა.</w:delText>
        </w:r>
      </w:del>
      <w:r w:rsidRPr="00C46B6A">
        <w:rPr>
          <w:rFonts w:ascii="Sylfaen" w:hAnsi="Sylfaen" w:cs="Sylfaen"/>
          <w:lang w:val="ka-GE"/>
        </w:rPr>
        <w:t xml:space="preserve"> </w:t>
      </w:r>
    </w:p>
    <w:p w14:paraId="2CD1702E" w14:textId="75524C1E" w:rsidR="00E22677" w:rsidRPr="00B824AD" w:rsidRDefault="00E22677" w:rsidP="00B824AD">
      <w:pPr>
        <w:spacing w:after="0" w:line="240" w:lineRule="auto"/>
        <w:jc w:val="both"/>
        <w:rPr>
          <w:rFonts w:ascii="Sylfaen" w:hAnsi="Sylfaen" w:cs="Sylfaen"/>
          <w:lang w:val="ka-GE"/>
        </w:rPr>
      </w:pPr>
      <w:r w:rsidRPr="00C46B6A">
        <w:rPr>
          <w:rFonts w:ascii="Sylfaen" w:hAnsi="Sylfaen" w:cs="Sylfaen"/>
          <w:lang w:val="ka-GE"/>
        </w:rPr>
        <w:tab/>
      </w:r>
      <w:del w:id="1403" w:author="Elza Jgerenaia" w:date="2018-12-25T15:40:00Z">
        <w:r w:rsidRPr="00C46B6A" w:rsidDel="003B02DB">
          <w:rPr>
            <w:rFonts w:ascii="Sylfaen" w:hAnsi="Sylfaen" w:cs="Sylfaen"/>
            <w:lang w:val="ka-GE"/>
          </w:rPr>
          <w:delText>საქართველოში</w:delText>
        </w:r>
        <w:r w:rsidRPr="00C46B6A" w:rsidDel="003B02DB">
          <w:rPr>
            <w:rFonts w:ascii="Sylfaen" w:hAnsi="Sylfaen"/>
            <w:lang w:val="ka-GE"/>
          </w:rPr>
          <w:delText xml:space="preserve"> </w:delText>
        </w:r>
        <w:r w:rsidRPr="00C46B6A" w:rsidDel="003B02DB">
          <w:rPr>
            <w:rFonts w:ascii="Sylfaen" w:hAnsi="Sylfaen" w:cs="Sylfaen"/>
            <w:lang w:val="ka-GE"/>
          </w:rPr>
          <w:delText>მცხოვრები</w:delText>
        </w:r>
        <w:r w:rsidRPr="00C46B6A" w:rsidDel="003B02DB">
          <w:rPr>
            <w:rFonts w:ascii="Sylfaen" w:hAnsi="Sylfaen"/>
            <w:lang w:val="ka-GE"/>
          </w:rPr>
          <w:delText xml:space="preserve"> </w:delText>
        </w:r>
        <w:r w:rsidRPr="00C46B6A" w:rsidDel="003B02DB">
          <w:rPr>
            <w:rFonts w:ascii="Sylfaen" w:hAnsi="Sylfaen" w:cs="Sylfaen"/>
            <w:lang w:val="ka-GE"/>
          </w:rPr>
          <w:delText>იმიგრანტები</w:delText>
        </w:r>
        <w:r w:rsidRPr="00C46B6A" w:rsidDel="003B02DB">
          <w:rPr>
            <w:rFonts w:ascii="Sylfaen" w:hAnsi="Sylfaen"/>
            <w:lang w:val="ka-GE"/>
          </w:rPr>
          <w:delText xml:space="preserve"> </w:delText>
        </w:r>
        <w:r w:rsidRPr="00C46B6A" w:rsidDel="003B02DB">
          <w:rPr>
            <w:rFonts w:ascii="Sylfaen" w:hAnsi="Sylfaen" w:cs="Sylfaen"/>
            <w:lang w:val="ka-GE"/>
          </w:rPr>
          <w:delText>არა</w:delText>
        </w:r>
        <w:r w:rsidRPr="00C46B6A" w:rsidDel="003B02DB">
          <w:rPr>
            <w:rFonts w:ascii="Sylfaen" w:hAnsi="Sylfaen"/>
            <w:lang w:val="ka-GE"/>
          </w:rPr>
          <w:delText xml:space="preserve"> </w:delText>
        </w:r>
        <w:r w:rsidRPr="00C46B6A" w:rsidDel="003B02DB">
          <w:rPr>
            <w:rFonts w:ascii="Sylfaen" w:hAnsi="Sylfaen" w:cs="Sylfaen"/>
            <w:lang w:val="ka-GE"/>
          </w:rPr>
          <w:delText>მარტო</w:delText>
        </w:r>
        <w:r w:rsidRPr="00C46B6A" w:rsidDel="003B02DB">
          <w:rPr>
            <w:rFonts w:ascii="Sylfaen" w:hAnsi="Sylfaen"/>
            <w:lang w:val="ka-GE"/>
          </w:rPr>
          <w:delText xml:space="preserve"> </w:delText>
        </w:r>
        <w:r w:rsidRPr="00C46B6A" w:rsidDel="003B02DB">
          <w:rPr>
            <w:rFonts w:ascii="Sylfaen" w:hAnsi="Sylfaen" w:cs="Sylfaen"/>
            <w:lang w:val="ka-GE"/>
          </w:rPr>
          <w:delText>მუშაობენ</w:delText>
        </w:r>
        <w:r w:rsidRPr="00C46B6A" w:rsidDel="003B02DB">
          <w:rPr>
            <w:rFonts w:ascii="Sylfaen" w:hAnsi="Sylfaen"/>
            <w:lang w:val="ka-GE"/>
          </w:rPr>
          <w:delText xml:space="preserve">, </w:delText>
        </w:r>
        <w:r w:rsidRPr="00C46B6A" w:rsidDel="003B02DB">
          <w:rPr>
            <w:rFonts w:ascii="Sylfaen" w:hAnsi="Sylfaen" w:cs="Sylfaen"/>
            <w:lang w:val="ka-GE"/>
          </w:rPr>
          <w:delText>არამედ</w:delText>
        </w:r>
        <w:r w:rsidRPr="00C46B6A" w:rsidDel="003B02DB">
          <w:rPr>
            <w:rFonts w:ascii="Sylfaen" w:hAnsi="Sylfaen"/>
            <w:lang w:val="ka-GE"/>
          </w:rPr>
          <w:delText xml:space="preserve"> </w:delText>
        </w:r>
        <w:r w:rsidRPr="00C46B6A" w:rsidDel="003B02DB">
          <w:rPr>
            <w:rFonts w:ascii="Sylfaen" w:hAnsi="Sylfaen" w:cs="Sylfaen"/>
            <w:lang w:val="ka-GE"/>
          </w:rPr>
          <w:delText>თავად</w:delText>
        </w:r>
        <w:r w:rsidRPr="00C46B6A" w:rsidDel="003B02DB">
          <w:rPr>
            <w:rFonts w:ascii="Sylfaen" w:hAnsi="Sylfaen"/>
            <w:lang w:val="ka-GE"/>
          </w:rPr>
          <w:delText xml:space="preserve"> </w:delText>
        </w:r>
        <w:r w:rsidRPr="00C46B6A" w:rsidDel="003B02DB">
          <w:rPr>
            <w:rFonts w:ascii="Sylfaen" w:hAnsi="Sylfaen" w:cs="Sylfaen"/>
            <w:lang w:val="ka-GE"/>
          </w:rPr>
          <w:delText>ქმნიან</w:delText>
        </w:r>
        <w:r w:rsidRPr="00C46B6A" w:rsidDel="003B02DB">
          <w:rPr>
            <w:rFonts w:ascii="Sylfaen" w:hAnsi="Sylfaen"/>
            <w:lang w:val="ka-GE"/>
          </w:rPr>
          <w:delText xml:space="preserve"> </w:delText>
        </w:r>
        <w:r w:rsidRPr="00C46B6A" w:rsidDel="003B02DB">
          <w:rPr>
            <w:rFonts w:ascii="Sylfaen" w:hAnsi="Sylfaen" w:cs="Sylfaen"/>
            <w:lang w:val="ka-GE"/>
          </w:rPr>
          <w:delText>სამუშაო</w:delText>
        </w:r>
        <w:r w:rsidRPr="00C46B6A" w:rsidDel="003B02DB">
          <w:rPr>
            <w:rFonts w:ascii="Sylfaen" w:hAnsi="Sylfaen"/>
            <w:lang w:val="ka-GE"/>
          </w:rPr>
          <w:delText xml:space="preserve"> </w:delText>
        </w:r>
        <w:r w:rsidRPr="00C46B6A" w:rsidDel="003B02DB">
          <w:rPr>
            <w:rFonts w:ascii="Sylfaen" w:hAnsi="Sylfaen" w:cs="Sylfaen"/>
            <w:lang w:val="ka-GE"/>
          </w:rPr>
          <w:delText>ადგილებს</w:delText>
        </w:r>
        <w:r w:rsidRPr="00C46B6A" w:rsidDel="003B02DB">
          <w:rPr>
            <w:rFonts w:ascii="Sylfaen" w:hAnsi="Sylfaen"/>
            <w:lang w:val="ka-GE"/>
          </w:rPr>
          <w:delText>. ამიტომაც ხელი შეეწყობა ამ პროცესს.</w:delText>
        </w:r>
      </w:del>
      <w:r w:rsidRPr="00C46B6A">
        <w:rPr>
          <w:rFonts w:ascii="Sylfaen" w:hAnsi="Sylfaen"/>
          <w:lang w:val="ka-GE"/>
        </w:rPr>
        <w:t xml:space="preserve"> </w:t>
      </w:r>
    </w:p>
    <w:p w14:paraId="79C95B84" w14:textId="77777777" w:rsidR="00E22677" w:rsidRPr="00C46B6A" w:rsidRDefault="00E22677" w:rsidP="00E22677">
      <w:pPr>
        <w:spacing w:after="0"/>
        <w:jc w:val="both"/>
        <w:rPr>
          <w:rFonts w:ascii="Sylfaen" w:hAnsi="Sylfaen"/>
        </w:rPr>
      </w:pPr>
      <w:r w:rsidRPr="00C46B6A">
        <w:rPr>
          <w:rFonts w:ascii="Sylfaen" w:hAnsi="Sylfaen"/>
        </w:rPr>
        <w:tab/>
        <w:t xml:space="preserve">შრომთი მიგრაციის საკითხებზე დასაქმების ხელშეწყობის სამსახურების თანამშრომელთა შესაძლებლობების გაძლიერებისა და კვალიფიკაციის ამაღლების  მიზნით ჩატარდება სხვადასხვა ღონისძიებები, ტრენინგები, სემინარები, სასწავლო ტურები და სხვა. </w:t>
      </w:r>
    </w:p>
    <w:p w14:paraId="3CC8C9BE" w14:textId="7D10AB6C" w:rsidR="00E22677" w:rsidRPr="00C46B6A" w:rsidRDefault="00E22677" w:rsidP="00E22677">
      <w:pPr>
        <w:spacing w:after="0" w:line="240" w:lineRule="auto"/>
        <w:contextualSpacing/>
        <w:jc w:val="both"/>
        <w:rPr>
          <w:rFonts w:ascii="Sylfaen" w:hAnsi="Sylfaen"/>
          <w:color w:val="000000"/>
        </w:rPr>
      </w:pPr>
      <w:r w:rsidRPr="00C46B6A">
        <w:rPr>
          <w:rFonts w:ascii="Sylfaen" w:hAnsi="Sylfaen"/>
          <w:color w:val="000000"/>
        </w:rPr>
        <w:tab/>
      </w:r>
      <w:r w:rsidRPr="00C46B6A">
        <w:rPr>
          <w:rFonts w:ascii="Sylfaen" w:eastAsia="Helvetica" w:hAnsi="Sylfaen" w:cs="Helvetica"/>
          <w:color w:val="000000"/>
        </w:rPr>
        <w:t>საქართველომ</w:t>
      </w:r>
      <w:r w:rsidRPr="00C46B6A">
        <w:rPr>
          <w:rFonts w:ascii="Sylfaen" w:hAnsi="Sylfaen"/>
          <w:color w:val="000000"/>
        </w:rPr>
        <w:t xml:space="preserve">, </w:t>
      </w:r>
      <w:r w:rsidRPr="00C46B6A">
        <w:rPr>
          <w:rFonts w:ascii="Sylfaen" w:eastAsia="Helvetica" w:hAnsi="Sylfaen" w:cs="Helvetica"/>
          <w:color w:val="000000"/>
        </w:rPr>
        <w:t>რომელიც</w:t>
      </w:r>
      <w:r w:rsidRPr="00C46B6A">
        <w:rPr>
          <w:rFonts w:ascii="Sylfaen" w:hAnsi="Sylfaen"/>
          <w:color w:val="000000"/>
        </w:rPr>
        <w:t xml:space="preserve"> </w:t>
      </w:r>
      <w:r w:rsidRPr="00C46B6A">
        <w:rPr>
          <w:rFonts w:ascii="Sylfaen" w:eastAsia="Helvetica" w:hAnsi="Sylfaen" w:cs="Helvetica"/>
          <w:color w:val="000000"/>
        </w:rPr>
        <w:t>მნიშვნელოვნად</w:t>
      </w:r>
      <w:r w:rsidRPr="00C46B6A">
        <w:rPr>
          <w:rFonts w:ascii="Sylfaen" w:hAnsi="Sylfaen"/>
          <w:color w:val="000000"/>
        </w:rPr>
        <w:t xml:space="preserve"> </w:t>
      </w:r>
      <w:r w:rsidRPr="00C46B6A">
        <w:rPr>
          <w:rFonts w:ascii="Sylfaen" w:eastAsia="Helvetica" w:hAnsi="Sylfaen" w:cs="Helvetica"/>
          <w:color w:val="000000"/>
        </w:rPr>
        <w:t>არის</w:t>
      </w:r>
      <w:r w:rsidRPr="00C46B6A">
        <w:rPr>
          <w:rFonts w:ascii="Sylfaen" w:hAnsi="Sylfaen"/>
          <w:color w:val="000000"/>
        </w:rPr>
        <w:t xml:space="preserve"> </w:t>
      </w:r>
      <w:r w:rsidRPr="00C46B6A">
        <w:rPr>
          <w:rFonts w:ascii="Sylfaen" w:eastAsia="Helvetica" w:hAnsi="Sylfaen" w:cs="Helvetica"/>
          <w:color w:val="000000"/>
        </w:rPr>
        <w:t>დამოკიდებული</w:t>
      </w:r>
      <w:r w:rsidRPr="00C46B6A">
        <w:rPr>
          <w:rFonts w:ascii="Sylfaen" w:hAnsi="Sylfaen"/>
          <w:color w:val="000000"/>
        </w:rPr>
        <w:t xml:space="preserve"> </w:t>
      </w:r>
      <w:r w:rsidRPr="00C46B6A">
        <w:rPr>
          <w:rFonts w:ascii="Sylfaen" w:eastAsia="Helvetica" w:hAnsi="Sylfaen" w:cs="Helvetica"/>
          <w:color w:val="000000"/>
        </w:rPr>
        <w:t>ფულად</w:t>
      </w:r>
      <w:r w:rsidRPr="00C46B6A">
        <w:rPr>
          <w:rFonts w:ascii="Sylfaen" w:hAnsi="Sylfaen"/>
          <w:color w:val="000000"/>
        </w:rPr>
        <w:t xml:space="preserve"> </w:t>
      </w:r>
      <w:r w:rsidRPr="00C46B6A">
        <w:rPr>
          <w:rFonts w:ascii="Sylfaen" w:eastAsia="Helvetica" w:hAnsi="Sylfaen" w:cs="Helvetica"/>
          <w:color w:val="000000"/>
        </w:rPr>
        <w:t xml:space="preserve">გზავნილებზე, </w:t>
      </w:r>
      <w:del w:id="1404" w:author="Elza Jgerenaia" w:date="2018-12-25T15:41:00Z">
        <w:r w:rsidRPr="00C46B6A" w:rsidDel="003B02DB">
          <w:rPr>
            <w:rFonts w:ascii="Sylfaen" w:eastAsia="Helvetica" w:hAnsi="Sylfaen" w:cs="Helvetica"/>
            <w:color w:val="000000"/>
          </w:rPr>
          <w:delText>შეიმუშავ</w:delText>
        </w:r>
        <w:r w:rsidRPr="00C46B6A" w:rsidDel="003B02DB">
          <w:rPr>
            <w:rFonts w:ascii="Sylfaen" w:eastAsia="Helvetica" w:hAnsi="Sylfaen" w:cs="Helvetica"/>
            <w:color w:val="000000"/>
            <w:lang w:val="ka-GE"/>
          </w:rPr>
          <w:delText>ა</w:delText>
        </w:r>
        <w:r w:rsidRPr="00C46B6A" w:rsidDel="003B02DB">
          <w:rPr>
            <w:rFonts w:ascii="Sylfaen" w:eastAsia="Helvetica" w:hAnsi="Sylfaen" w:cs="Helvetica"/>
            <w:color w:val="000000"/>
          </w:rPr>
          <w:delText xml:space="preserve"> მექანიზმები მისი უარყოფითი</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მაკროეკონომიკური</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 xml:space="preserve">შედეგების დასაბალანსებლად </w:delText>
        </w:r>
        <w:r w:rsidRPr="00C46B6A" w:rsidDel="003B02DB">
          <w:rPr>
            <w:rFonts w:ascii="Sylfaen" w:hAnsi="Sylfaen"/>
            <w:color w:val="000000"/>
          </w:rPr>
          <w:delText xml:space="preserve">და </w:delText>
        </w:r>
        <w:r w:rsidRPr="00C46B6A" w:rsidDel="003B02DB">
          <w:rPr>
            <w:rFonts w:ascii="Sylfaen" w:eastAsia="Helvetica" w:hAnsi="Sylfaen" w:cs="Helvetica"/>
            <w:color w:val="000000"/>
          </w:rPr>
          <w:delText>დადებითი</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 xml:space="preserve">შედეგების </w:delText>
        </w:r>
        <w:r w:rsidRPr="00C46B6A" w:rsidDel="003B02DB">
          <w:rPr>
            <w:rFonts w:ascii="Sylfaen" w:hAnsi="Sylfaen"/>
            <w:color w:val="000000"/>
          </w:rPr>
          <w:delText xml:space="preserve"> </w:delText>
        </w:r>
        <w:r w:rsidRPr="00C46B6A" w:rsidDel="003B02DB">
          <w:rPr>
            <w:rFonts w:ascii="Sylfaen" w:eastAsia="Helvetica" w:hAnsi="Sylfaen" w:cs="Helvetica"/>
            <w:color w:val="000000"/>
          </w:rPr>
          <w:delText>გასაძლიერებლად.</w:delText>
        </w:r>
        <w:r w:rsidRPr="00C46B6A" w:rsidDel="003B02DB">
          <w:rPr>
            <w:rFonts w:ascii="Sylfaen" w:hAnsi="Sylfaen"/>
            <w:color w:val="000000"/>
          </w:rPr>
          <w:delText xml:space="preserve"> </w:delText>
        </w:r>
      </w:del>
      <w:r w:rsidRPr="00C46B6A">
        <w:rPr>
          <w:rFonts w:ascii="Sylfaen" w:eastAsia="Helvetica" w:hAnsi="Sylfaen" w:cs="Helvetica"/>
          <w:color w:val="000000"/>
        </w:rPr>
        <w:t>შრომითი</w:t>
      </w:r>
      <w:r w:rsidRPr="00C46B6A">
        <w:rPr>
          <w:rFonts w:ascii="Sylfaen" w:hAnsi="Sylfaen"/>
          <w:color w:val="000000"/>
        </w:rPr>
        <w:t xml:space="preserve"> </w:t>
      </w:r>
      <w:r w:rsidRPr="00C46B6A">
        <w:rPr>
          <w:rFonts w:ascii="Sylfaen" w:eastAsia="Helvetica" w:hAnsi="Sylfaen" w:cs="Helvetica"/>
          <w:color w:val="000000"/>
        </w:rPr>
        <w:t>ბაზრის აქტიური</w:t>
      </w:r>
      <w:r w:rsidRPr="00C46B6A">
        <w:rPr>
          <w:rFonts w:ascii="Sylfaen" w:hAnsi="Sylfaen"/>
          <w:color w:val="000000"/>
        </w:rPr>
        <w:t xml:space="preserve">  </w:t>
      </w:r>
      <w:r w:rsidRPr="00C46B6A">
        <w:rPr>
          <w:rFonts w:ascii="Sylfaen" w:eastAsia="Helvetica" w:hAnsi="Sylfaen" w:cs="Helvetica"/>
          <w:color w:val="000000"/>
        </w:rPr>
        <w:t>პოლიტიკა</w:t>
      </w:r>
      <w:r w:rsidRPr="00C46B6A">
        <w:rPr>
          <w:rFonts w:ascii="Sylfaen" w:hAnsi="Sylfaen"/>
          <w:color w:val="000000"/>
        </w:rPr>
        <w:t xml:space="preserve"> </w:t>
      </w:r>
      <w:r w:rsidRPr="00C46B6A">
        <w:rPr>
          <w:rFonts w:ascii="Sylfaen" w:eastAsia="Helvetica" w:hAnsi="Sylfaen" w:cs="Helvetica"/>
          <w:color w:val="000000"/>
        </w:rPr>
        <w:t>დაეხმარება ფულადი</w:t>
      </w:r>
      <w:r w:rsidRPr="00C46B6A">
        <w:rPr>
          <w:rFonts w:ascii="Sylfaen" w:hAnsi="Sylfaen"/>
          <w:color w:val="000000"/>
        </w:rPr>
        <w:t xml:space="preserve"> </w:t>
      </w:r>
      <w:r w:rsidRPr="00C46B6A">
        <w:rPr>
          <w:rFonts w:ascii="Sylfaen" w:eastAsia="Helvetica" w:hAnsi="Sylfaen" w:cs="Helvetica"/>
          <w:color w:val="000000"/>
        </w:rPr>
        <w:t>გზავნილების</w:t>
      </w:r>
      <w:r w:rsidRPr="00C46B6A">
        <w:rPr>
          <w:rFonts w:ascii="Sylfaen" w:hAnsi="Sylfaen"/>
          <w:color w:val="000000"/>
        </w:rPr>
        <w:t xml:space="preserve"> </w:t>
      </w:r>
      <w:r w:rsidRPr="00C46B6A">
        <w:rPr>
          <w:rFonts w:ascii="Sylfaen" w:eastAsia="Helvetica" w:hAnsi="Sylfaen" w:cs="Helvetica"/>
          <w:color w:val="000000"/>
        </w:rPr>
        <w:t>მიმღებ</w:t>
      </w:r>
      <w:r w:rsidRPr="00C46B6A">
        <w:rPr>
          <w:rFonts w:ascii="Sylfaen" w:hAnsi="Sylfaen"/>
          <w:color w:val="000000"/>
        </w:rPr>
        <w:t xml:space="preserve"> </w:t>
      </w:r>
      <w:r w:rsidRPr="00C46B6A">
        <w:rPr>
          <w:rFonts w:ascii="Sylfaen" w:eastAsia="Helvetica" w:hAnsi="Sylfaen" w:cs="Helvetica"/>
          <w:color w:val="000000"/>
        </w:rPr>
        <w:t>ოჯახებს</w:t>
      </w:r>
      <w:r w:rsidRPr="00C46B6A">
        <w:rPr>
          <w:rFonts w:ascii="Sylfaen" w:hAnsi="Sylfaen"/>
          <w:color w:val="000000"/>
        </w:rPr>
        <w:t xml:space="preserve"> </w:t>
      </w:r>
      <w:r w:rsidRPr="00C46B6A">
        <w:rPr>
          <w:rFonts w:ascii="Sylfaen" w:eastAsia="Helvetica" w:hAnsi="Sylfaen" w:cs="Helvetica"/>
          <w:color w:val="000000"/>
        </w:rPr>
        <w:t>დასაქმების მიმ</w:t>
      </w:r>
      <w:r w:rsidRPr="00C46B6A">
        <w:rPr>
          <w:rFonts w:ascii="Sylfaen" w:eastAsia="Helvetica" w:hAnsi="Sylfaen" w:cs="Helvetica"/>
          <w:color w:val="000000"/>
          <w:lang w:val="ka-GE"/>
        </w:rPr>
        <w:t>ა</w:t>
      </w:r>
      <w:r w:rsidRPr="00C46B6A">
        <w:rPr>
          <w:rFonts w:ascii="Sylfaen" w:eastAsia="Helvetica" w:hAnsi="Sylfaen" w:cs="Helvetica"/>
          <w:color w:val="000000"/>
        </w:rPr>
        <w:t xml:space="preserve">რათულებით. ეს ოჯახები მიიღებენ </w:t>
      </w:r>
      <w:r w:rsidR="000732C5">
        <w:rPr>
          <w:rFonts w:ascii="Sylfaen" w:eastAsia="Helvetica" w:hAnsi="Sylfaen" w:cs="Helvetica"/>
          <w:color w:val="000000"/>
        </w:rPr>
        <w:t xml:space="preserve">საკონსულტაციო </w:t>
      </w:r>
      <w:r w:rsidRPr="00C46B6A">
        <w:rPr>
          <w:rFonts w:ascii="Sylfaen" w:eastAsia="Helvetica" w:hAnsi="Sylfaen" w:cs="Helvetica"/>
          <w:color w:val="000000"/>
        </w:rPr>
        <w:t>სერვისებს ბიზნესის დაწყების</w:t>
      </w:r>
      <w:r w:rsidRPr="00C46B6A">
        <w:rPr>
          <w:rFonts w:ascii="Sylfaen" w:hAnsi="Sylfaen"/>
          <w:color w:val="000000"/>
        </w:rPr>
        <w:t xml:space="preserve">, </w:t>
      </w:r>
      <w:r w:rsidRPr="00C46B6A">
        <w:rPr>
          <w:rFonts w:ascii="Sylfaen" w:eastAsia="Helvetica" w:hAnsi="Sylfaen" w:cs="Helvetica"/>
          <w:color w:val="000000"/>
        </w:rPr>
        <w:t>თვითდასაქმების,</w:t>
      </w:r>
      <w:r w:rsidRPr="00C46B6A">
        <w:rPr>
          <w:rFonts w:ascii="Sylfaen" w:hAnsi="Sylfaen"/>
          <w:color w:val="000000"/>
        </w:rPr>
        <w:t xml:space="preserve"> </w:t>
      </w:r>
      <w:r w:rsidRPr="00C46B6A">
        <w:rPr>
          <w:rFonts w:ascii="Sylfaen" w:eastAsia="Helvetica" w:hAnsi="Sylfaen" w:cs="Helvetica"/>
          <w:color w:val="000000"/>
        </w:rPr>
        <w:t>მცირე</w:t>
      </w:r>
      <w:r w:rsidRPr="00C46B6A">
        <w:rPr>
          <w:rFonts w:ascii="Sylfaen" w:hAnsi="Sylfaen"/>
          <w:color w:val="000000"/>
        </w:rPr>
        <w:t xml:space="preserve"> </w:t>
      </w:r>
      <w:r w:rsidRPr="00C46B6A">
        <w:rPr>
          <w:rFonts w:ascii="Sylfaen" w:eastAsia="Helvetica" w:hAnsi="Sylfaen" w:cs="Helvetica"/>
          <w:color w:val="000000"/>
        </w:rPr>
        <w:t>საწარმოების</w:t>
      </w:r>
      <w:r w:rsidRPr="00C46B6A">
        <w:rPr>
          <w:rFonts w:ascii="Sylfaen" w:hAnsi="Sylfaen"/>
          <w:color w:val="000000"/>
        </w:rPr>
        <w:t xml:space="preserve"> </w:t>
      </w:r>
      <w:r w:rsidRPr="00C46B6A">
        <w:rPr>
          <w:rFonts w:ascii="Sylfaen" w:eastAsia="Helvetica" w:hAnsi="Sylfaen" w:cs="Helvetica"/>
          <w:color w:val="000000"/>
        </w:rPr>
        <w:t>განვითარებისა</w:t>
      </w:r>
      <w:r w:rsidRPr="00C46B6A">
        <w:rPr>
          <w:rFonts w:ascii="Sylfaen" w:hAnsi="Sylfaen"/>
          <w:color w:val="000000"/>
        </w:rPr>
        <w:t xml:space="preserve"> </w:t>
      </w:r>
      <w:r w:rsidRPr="00C46B6A">
        <w:rPr>
          <w:rFonts w:ascii="Sylfaen" w:eastAsia="Helvetica" w:hAnsi="Sylfaen" w:cs="Helvetica"/>
          <w:color w:val="000000"/>
        </w:rPr>
        <w:t>და</w:t>
      </w:r>
      <w:r w:rsidRPr="00C46B6A">
        <w:rPr>
          <w:rFonts w:ascii="Sylfaen" w:hAnsi="Sylfaen"/>
          <w:color w:val="000000"/>
        </w:rPr>
        <w:t xml:space="preserve"> </w:t>
      </w:r>
      <w:r w:rsidRPr="00C46B6A">
        <w:rPr>
          <w:rFonts w:ascii="Sylfaen" w:eastAsia="Helvetica" w:hAnsi="Sylfaen" w:cs="Helvetica"/>
          <w:color w:val="000000"/>
        </w:rPr>
        <w:t>ახალი</w:t>
      </w:r>
      <w:r w:rsidRPr="00C46B6A">
        <w:rPr>
          <w:rFonts w:ascii="Sylfaen" w:hAnsi="Sylfaen"/>
          <w:color w:val="000000"/>
        </w:rPr>
        <w:t xml:space="preserve"> </w:t>
      </w:r>
      <w:r w:rsidRPr="00C46B6A">
        <w:rPr>
          <w:rFonts w:ascii="Sylfaen" w:eastAsia="Helvetica" w:hAnsi="Sylfaen" w:cs="Helvetica"/>
          <w:color w:val="000000"/>
        </w:rPr>
        <w:t>სამუშაო</w:t>
      </w:r>
      <w:r w:rsidRPr="00C46B6A">
        <w:rPr>
          <w:rFonts w:ascii="Sylfaen" w:hAnsi="Sylfaen"/>
          <w:color w:val="000000"/>
        </w:rPr>
        <w:t xml:space="preserve"> </w:t>
      </w:r>
      <w:r w:rsidRPr="00C46B6A">
        <w:rPr>
          <w:rFonts w:ascii="Sylfaen" w:eastAsia="Helvetica" w:hAnsi="Sylfaen" w:cs="Helvetica"/>
          <w:color w:val="000000"/>
        </w:rPr>
        <w:t>ადგილების</w:t>
      </w:r>
      <w:r w:rsidRPr="00C46B6A">
        <w:rPr>
          <w:rFonts w:ascii="Sylfaen" w:hAnsi="Sylfaen"/>
          <w:color w:val="000000"/>
        </w:rPr>
        <w:t xml:space="preserve"> </w:t>
      </w:r>
      <w:r w:rsidRPr="00C46B6A">
        <w:rPr>
          <w:rFonts w:ascii="Sylfaen" w:eastAsia="Helvetica" w:hAnsi="Sylfaen" w:cs="Helvetica"/>
          <w:color w:val="000000"/>
        </w:rPr>
        <w:t>შექმნის ხელშეწყობის მიზნით. შეგროვდება</w:t>
      </w:r>
      <w:r w:rsidRPr="00C46B6A">
        <w:rPr>
          <w:rFonts w:ascii="Sylfaen" w:hAnsi="Sylfaen"/>
          <w:color w:val="000000"/>
        </w:rPr>
        <w:t xml:space="preserve"> მონაცემები  და გაანალიზდება </w:t>
      </w:r>
      <w:r w:rsidRPr="00C46B6A">
        <w:rPr>
          <w:rFonts w:ascii="Sylfaen" w:eastAsia="Helvetica" w:hAnsi="Sylfaen" w:cs="Helvetica"/>
          <w:color w:val="000000"/>
        </w:rPr>
        <w:t>ფულადი</w:t>
      </w:r>
      <w:r w:rsidRPr="00C46B6A">
        <w:rPr>
          <w:rFonts w:ascii="Sylfaen" w:hAnsi="Sylfaen"/>
          <w:color w:val="000000"/>
        </w:rPr>
        <w:t xml:space="preserve"> </w:t>
      </w:r>
      <w:r w:rsidRPr="00C46B6A">
        <w:rPr>
          <w:rFonts w:ascii="Sylfaen" w:eastAsia="Helvetica" w:hAnsi="Sylfaen" w:cs="Helvetica"/>
          <w:color w:val="000000"/>
        </w:rPr>
        <w:t>გზავნილების</w:t>
      </w:r>
      <w:r w:rsidRPr="00C46B6A">
        <w:rPr>
          <w:rFonts w:ascii="Sylfaen" w:hAnsi="Sylfaen"/>
          <w:color w:val="000000"/>
        </w:rPr>
        <w:t xml:space="preserve"> </w:t>
      </w:r>
      <w:r w:rsidRPr="00C46B6A">
        <w:rPr>
          <w:rFonts w:ascii="Sylfaen" w:eastAsia="Helvetica" w:hAnsi="Sylfaen" w:cs="Helvetica"/>
          <w:color w:val="000000"/>
        </w:rPr>
        <w:t>მაკრო</w:t>
      </w:r>
      <w:r w:rsidRPr="00C46B6A">
        <w:rPr>
          <w:rFonts w:ascii="Sylfaen" w:hAnsi="Sylfaen"/>
          <w:color w:val="000000"/>
        </w:rPr>
        <w:t xml:space="preserve"> / </w:t>
      </w:r>
      <w:r w:rsidRPr="00C46B6A">
        <w:rPr>
          <w:rFonts w:ascii="Sylfaen" w:eastAsia="Helvetica" w:hAnsi="Sylfaen" w:cs="Helvetica"/>
          <w:color w:val="000000"/>
        </w:rPr>
        <w:t>მიკრო</w:t>
      </w:r>
      <w:r w:rsidRPr="00C46B6A">
        <w:rPr>
          <w:rFonts w:ascii="Sylfaen" w:hAnsi="Sylfaen"/>
          <w:color w:val="000000"/>
        </w:rPr>
        <w:t xml:space="preserve"> ეკონომ</w:t>
      </w:r>
      <w:r w:rsidR="009E52C2">
        <w:rPr>
          <w:rFonts w:ascii="Sylfaen" w:hAnsi="Sylfaen"/>
          <w:color w:val="000000"/>
        </w:rPr>
        <w:t>ი</w:t>
      </w:r>
      <w:r w:rsidRPr="00C46B6A">
        <w:rPr>
          <w:rFonts w:ascii="Sylfaen" w:hAnsi="Sylfaen"/>
          <w:color w:val="000000"/>
        </w:rPr>
        <w:t xml:space="preserve">კური </w:t>
      </w:r>
      <w:r w:rsidRPr="00C46B6A">
        <w:rPr>
          <w:rFonts w:ascii="Sylfaen" w:eastAsia="Helvetica" w:hAnsi="Sylfaen" w:cs="Helvetica"/>
          <w:color w:val="000000"/>
        </w:rPr>
        <w:t xml:space="preserve">ეფექტები. </w:t>
      </w:r>
    </w:p>
    <w:p w14:paraId="7DF06259" w14:textId="77777777" w:rsidR="00E22677" w:rsidRPr="00C46B6A" w:rsidRDefault="00E22677" w:rsidP="00E22677">
      <w:pPr>
        <w:spacing w:after="0" w:line="240" w:lineRule="auto"/>
        <w:contextualSpacing/>
        <w:jc w:val="both"/>
        <w:rPr>
          <w:rFonts w:ascii="Sylfaen" w:hAnsi="Sylfaen"/>
          <w:color w:val="000000"/>
        </w:rPr>
      </w:pPr>
      <w:r w:rsidRPr="00C46B6A">
        <w:rPr>
          <w:rFonts w:ascii="Sylfaen" w:hAnsi="Sylfaen"/>
          <w:color w:val="000000"/>
        </w:rPr>
        <w:tab/>
      </w:r>
    </w:p>
    <w:p w14:paraId="09F9F8DB" w14:textId="77777777" w:rsidR="00E22677" w:rsidRPr="00C46B6A" w:rsidRDefault="00E22677" w:rsidP="00E22677">
      <w:pPr>
        <w:spacing w:after="0" w:line="240" w:lineRule="auto"/>
        <w:jc w:val="both"/>
        <w:rPr>
          <w:rFonts w:ascii="Sylfaen" w:hAnsi="Sylfaen" w:cs="Sylfaen"/>
          <w:i/>
          <w:lang w:val="ka-GE"/>
        </w:rPr>
      </w:pPr>
      <w:r w:rsidRPr="00C46B6A">
        <w:rPr>
          <w:rFonts w:ascii="Sylfaen" w:hAnsi="Sylfaen" w:cs="Sylfaen"/>
          <w:i/>
          <w:lang w:val="ka-GE"/>
        </w:rPr>
        <w:t>ინდიკატორები</w:t>
      </w:r>
    </w:p>
    <w:p w14:paraId="2043A9E2" w14:textId="1E1C0B1E" w:rsidR="00757F63" w:rsidRDefault="00E22677" w:rsidP="0007405D">
      <w:pPr>
        <w:pStyle w:val="ListParagraph"/>
        <w:numPr>
          <w:ilvl w:val="0"/>
          <w:numId w:val="29"/>
        </w:numPr>
        <w:spacing w:after="0" w:line="240" w:lineRule="auto"/>
        <w:jc w:val="both"/>
        <w:rPr>
          <w:ins w:id="1405" w:author="Elza Jgerenaia" w:date="2018-12-25T15:45:00Z"/>
          <w:rFonts w:ascii="Sylfaen" w:hAnsi="Sylfaen" w:cs="Sylfaen"/>
          <w:lang w:val="ka-GE"/>
        </w:rPr>
      </w:pPr>
      <w:del w:id="1406" w:author="Elza Jgerenaia" w:date="2018-12-25T15:42:00Z">
        <w:r w:rsidRPr="00C46B6A" w:rsidDel="003B02DB">
          <w:rPr>
            <w:rFonts w:ascii="Sylfaen" w:hAnsi="Sylfaen" w:cs="Sylfaen"/>
            <w:lang w:val="ka-GE"/>
          </w:rPr>
          <w:delText>იმიგრა</w:delText>
        </w:r>
      </w:del>
      <w:del w:id="1407" w:author="Elza Jgerenaia" w:date="2018-12-25T15:41:00Z">
        <w:r w:rsidRPr="00C46B6A" w:rsidDel="003B02DB">
          <w:rPr>
            <w:rFonts w:ascii="Sylfaen" w:hAnsi="Sylfaen" w:cs="Sylfaen"/>
            <w:lang w:val="ka-GE"/>
          </w:rPr>
          <w:delText>მ</w:delText>
        </w:r>
      </w:del>
      <w:del w:id="1408" w:author="Elza Jgerenaia" w:date="2018-12-25T15:42:00Z">
        <w:r w:rsidRPr="00C46B6A" w:rsidDel="003B02DB">
          <w:rPr>
            <w:rFonts w:ascii="Sylfaen" w:hAnsi="Sylfaen" w:cs="Sylfaen"/>
            <w:lang w:val="ka-GE"/>
          </w:rPr>
          <w:delText>ტებისა</w:delText>
        </w:r>
      </w:del>
      <w:ins w:id="1409" w:author="Elza Jgerenaia" w:date="2018-12-25T15:44:00Z">
        <w:r w:rsidR="00757F63">
          <w:rPr>
            <w:rFonts w:ascii="Sylfaen" w:hAnsi="Sylfaen" w:cs="Sylfaen"/>
            <w:lang w:val="ka-GE"/>
          </w:rPr>
          <w:t xml:space="preserve">ცირკულარული  მიგრაციის სქემებში </w:t>
        </w:r>
      </w:ins>
      <w:ins w:id="1410" w:author="Elza Jgerenaia" w:date="2018-12-25T15:45:00Z">
        <w:r w:rsidR="00757F63">
          <w:rPr>
            <w:rFonts w:ascii="Sylfaen" w:hAnsi="Sylfaen" w:cs="Sylfaen"/>
            <w:lang w:val="ka-GE"/>
          </w:rPr>
          <w:t>ჩ</w:t>
        </w:r>
      </w:ins>
      <w:ins w:id="1411" w:author="Elza Jgerenaia" w:date="2018-12-25T15:44:00Z">
        <w:r w:rsidR="00757F63">
          <w:rPr>
            <w:rFonts w:ascii="Sylfaen" w:hAnsi="Sylfaen" w:cs="Sylfaen"/>
            <w:lang w:val="ka-GE"/>
          </w:rPr>
          <w:t xml:space="preserve">ართული </w:t>
        </w:r>
      </w:ins>
      <w:ins w:id="1412" w:author="Elza Jgerenaia" w:date="2018-12-25T15:42:00Z">
        <w:r w:rsidR="003B02DB">
          <w:rPr>
            <w:rFonts w:ascii="Sylfaen" w:hAnsi="Sylfaen" w:cs="Sylfaen"/>
            <w:lang w:val="ka-GE"/>
          </w:rPr>
          <w:t>შრომითი მიგრანტების</w:t>
        </w:r>
      </w:ins>
      <w:ins w:id="1413" w:author="Elza Jgerenaia" w:date="2018-12-25T15:45:00Z">
        <w:r w:rsidR="00757F63">
          <w:rPr>
            <w:rFonts w:ascii="Sylfaen" w:hAnsi="Sylfaen" w:cs="Sylfaen"/>
            <w:lang w:val="ka-GE"/>
          </w:rPr>
          <w:t xml:space="preserve"> რაოდენაბა</w:t>
        </w:r>
      </w:ins>
    </w:p>
    <w:p w14:paraId="34E3515F" w14:textId="0DD08E42" w:rsidR="00757F63" w:rsidRDefault="00757F63" w:rsidP="0007405D">
      <w:pPr>
        <w:pStyle w:val="ListParagraph"/>
        <w:numPr>
          <w:ilvl w:val="0"/>
          <w:numId w:val="29"/>
        </w:numPr>
        <w:spacing w:after="0" w:line="240" w:lineRule="auto"/>
        <w:jc w:val="both"/>
        <w:rPr>
          <w:ins w:id="1414" w:author="Elza Jgerenaia" w:date="2018-12-25T15:45:00Z"/>
          <w:rFonts w:ascii="Sylfaen" w:hAnsi="Sylfaen" w:cs="Sylfaen"/>
          <w:lang w:val="ka-GE"/>
        </w:rPr>
      </w:pPr>
      <w:ins w:id="1415" w:author="Elza Jgerenaia" w:date="2018-12-25T15:47:00Z">
        <w:r>
          <w:rPr>
            <w:rFonts w:ascii="Sylfaen" w:hAnsi="Sylfaen" w:cs="Sylfaen"/>
            <w:lang w:val="ka-GE"/>
          </w:rPr>
          <w:t xml:space="preserve">საზღვარგარეთ ლეგალური  დასაქმების  მიზნით </w:t>
        </w:r>
      </w:ins>
      <w:ins w:id="1416" w:author="Elza Jgerenaia" w:date="2018-12-25T15:46:00Z">
        <w:r>
          <w:rPr>
            <w:rFonts w:ascii="Sylfaen" w:hAnsi="Sylfaen" w:cs="Sylfaen"/>
            <w:lang w:val="ka-GE"/>
          </w:rPr>
          <w:t>საქართველოს მიერ სხვადასხვა ქვეყნებთან ურთიერთთანამშრომლობის</w:t>
        </w:r>
      </w:ins>
      <w:ins w:id="1417" w:author="Elza Jgerenaia" w:date="2018-12-25T15:47:00Z">
        <w:r>
          <w:rPr>
            <w:rFonts w:ascii="Sylfaen" w:hAnsi="Sylfaen" w:cs="Sylfaen"/>
            <w:lang w:val="ka-GE"/>
          </w:rPr>
          <w:t xml:space="preserve"> </w:t>
        </w:r>
      </w:ins>
      <w:ins w:id="1418" w:author="Elza Jgerenaia" w:date="2018-12-25T15:46:00Z">
        <w:r>
          <w:rPr>
            <w:rFonts w:ascii="Sylfaen" w:hAnsi="Sylfaen" w:cs="Sylfaen"/>
            <w:lang w:val="ka-GE"/>
          </w:rPr>
          <w:t xml:space="preserve"> </w:t>
        </w:r>
      </w:ins>
      <w:ins w:id="1419" w:author="Elza Jgerenaia" w:date="2018-12-25T15:45:00Z">
        <w:r>
          <w:rPr>
            <w:rFonts w:ascii="Sylfaen" w:hAnsi="Sylfaen" w:cs="Sylfaen"/>
            <w:lang w:val="ka-GE"/>
          </w:rPr>
          <w:t xml:space="preserve"> ხელშეკრულების</w:t>
        </w:r>
      </w:ins>
      <w:ins w:id="1420" w:author="Elza Jgerenaia" w:date="2018-12-25T15:47:00Z">
        <w:r>
          <w:rPr>
            <w:rFonts w:ascii="Sylfaen" w:hAnsi="Sylfaen" w:cs="Sylfaen"/>
            <w:lang w:val="ka-GE"/>
          </w:rPr>
          <w:t>/შეთანხმების</w:t>
        </w:r>
      </w:ins>
      <w:ins w:id="1421" w:author="Elza Jgerenaia" w:date="2018-12-25T15:45:00Z">
        <w:r>
          <w:rPr>
            <w:rFonts w:ascii="Sylfaen" w:hAnsi="Sylfaen" w:cs="Sylfaen"/>
            <w:lang w:val="ka-GE"/>
          </w:rPr>
          <w:t xml:space="preserve">  რაოდენობა </w:t>
        </w:r>
      </w:ins>
    </w:p>
    <w:p w14:paraId="7D337B70" w14:textId="77777777" w:rsidR="00757F63" w:rsidRDefault="00E22677" w:rsidP="0007405D">
      <w:pPr>
        <w:pStyle w:val="ListParagraph"/>
        <w:numPr>
          <w:ilvl w:val="0"/>
          <w:numId w:val="29"/>
        </w:numPr>
        <w:spacing w:after="0" w:line="240" w:lineRule="auto"/>
        <w:jc w:val="both"/>
        <w:rPr>
          <w:ins w:id="1422" w:author="Elza Jgerenaia" w:date="2018-12-25T15:48:00Z"/>
          <w:rFonts w:ascii="Sylfaen" w:hAnsi="Sylfaen" w:cs="Sylfaen"/>
          <w:lang w:val="ka-GE"/>
        </w:rPr>
      </w:pPr>
      <w:del w:id="1423" w:author="Elza Jgerenaia" w:date="2018-12-25T15:45:00Z">
        <w:r w:rsidRPr="00C46B6A" w:rsidDel="00757F63">
          <w:rPr>
            <w:rFonts w:ascii="Sylfaen" w:hAnsi="Sylfaen" w:cs="Sylfaen"/>
            <w:lang w:val="ka-GE"/>
          </w:rPr>
          <w:delText xml:space="preserve"> და </w:delText>
        </w:r>
      </w:del>
      <w:ins w:id="1424" w:author="Elza Jgerenaia" w:date="2018-12-25T15:42:00Z">
        <w:r w:rsidR="003B02DB">
          <w:rPr>
            <w:rFonts w:ascii="Sylfaen" w:hAnsi="Sylfaen" w:cs="Sylfaen"/>
            <w:lang w:val="ka-GE"/>
          </w:rPr>
          <w:t xml:space="preserve">საქართველოში </w:t>
        </w:r>
      </w:ins>
      <w:r w:rsidRPr="00C46B6A">
        <w:rPr>
          <w:rFonts w:ascii="Sylfaen" w:hAnsi="Sylfaen" w:cs="Sylfaen"/>
          <w:lang w:val="ka-GE"/>
        </w:rPr>
        <w:t>დაბრუნებულ</w:t>
      </w:r>
      <w:del w:id="1425" w:author="Elza Jgerenaia" w:date="2018-12-25T15:48:00Z">
        <w:r w:rsidRPr="00C46B6A" w:rsidDel="00757F63">
          <w:rPr>
            <w:rFonts w:ascii="Sylfaen" w:hAnsi="Sylfaen" w:cs="Sylfaen"/>
            <w:lang w:val="ka-GE"/>
          </w:rPr>
          <w:delText>ი</w:delText>
        </w:r>
      </w:del>
      <w:r w:rsidRPr="00C46B6A">
        <w:rPr>
          <w:rFonts w:ascii="Sylfaen" w:hAnsi="Sylfaen" w:cs="Sylfaen"/>
          <w:lang w:val="ka-GE"/>
        </w:rPr>
        <w:t xml:space="preserve"> მიგრანტ</w:t>
      </w:r>
      <w:ins w:id="1426" w:author="Elza Jgerenaia" w:date="2018-12-25T15:48:00Z">
        <w:r w:rsidR="00757F63">
          <w:rPr>
            <w:rFonts w:ascii="Sylfaen" w:hAnsi="Sylfaen" w:cs="Sylfaen"/>
            <w:lang w:val="ka-GE"/>
          </w:rPr>
          <w:t>თა</w:t>
        </w:r>
      </w:ins>
      <w:del w:id="1427" w:author="Elza Jgerenaia" w:date="2018-12-25T15:48:00Z">
        <w:r w:rsidRPr="00C46B6A" w:rsidDel="00757F63">
          <w:rPr>
            <w:rFonts w:ascii="Sylfaen" w:hAnsi="Sylfaen" w:cs="Sylfaen"/>
            <w:lang w:val="ka-GE"/>
          </w:rPr>
          <w:delText>ების</w:delText>
        </w:r>
      </w:del>
      <w:r w:rsidRPr="00C46B6A">
        <w:rPr>
          <w:rFonts w:ascii="Sylfaen" w:hAnsi="Sylfaen" w:cs="Sylfaen"/>
          <w:lang w:val="ka-GE"/>
        </w:rPr>
        <w:t xml:space="preserve"> დასაქმების, თვითდასაქმებისა და ბიზნესის დაწყების მაჩვენებლები</w:t>
      </w:r>
    </w:p>
    <w:p w14:paraId="55CC9B3C" w14:textId="5BE28320" w:rsidR="00E22677" w:rsidRPr="00C46B6A" w:rsidRDefault="00757F63" w:rsidP="0007405D">
      <w:pPr>
        <w:pStyle w:val="ListParagraph"/>
        <w:numPr>
          <w:ilvl w:val="0"/>
          <w:numId w:val="29"/>
        </w:numPr>
        <w:spacing w:after="0" w:line="240" w:lineRule="auto"/>
        <w:jc w:val="both"/>
        <w:rPr>
          <w:rFonts w:ascii="Sylfaen" w:hAnsi="Sylfaen" w:cs="Sylfaen"/>
          <w:lang w:val="ka-GE"/>
        </w:rPr>
      </w:pPr>
      <w:ins w:id="1428" w:author="Elza Jgerenaia" w:date="2018-12-25T15:48:00Z">
        <w:r>
          <w:rPr>
            <w:rFonts w:ascii="Sylfaen" w:hAnsi="Sylfaen" w:cs="Sylfaen"/>
            <w:lang w:val="ka-GE"/>
          </w:rPr>
          <w:t xml:space="preserve">საქართველოში  </w:t>
        </w:r>
      </w:ins>
      <w:ins w:id="1429" w:author="Elza Jgerenaia" w:date="2018-12-25T15:49:00Z">
        <w:r>
          <w:rPr>
            <w:rFonts w:ascii="Sylfaen" w:hAnsi="Sylfaen" w:cs="Sylfaen"/>
            <w:lang w:val="ka-GE"/>
          </w:rPr>
          <w:t xml:space="preserve">ლეგალურად </w:t>
        </w:r>
      </w:ins>
      <w:ins w:id="1430" w:author="Elza Jgerenaia" w:date="2018-12-25T15:48:00Z">
        <w:r>
          <w:rPr>
            <w:rFonts w:ascii="Sylfaen" w:hAnsi="Sylfaen" w:cs="Sylfaen"/>
            <w:lang w:val="ka-GE"/>
          </w:rPr>
          <w:t>დასაქმებულ უცხოელ სამუშაო  ძალ</w:t>
        </w:r>
      </w:ins>
      <w:ins w:id="1431" w:author="Elza Jgerenaia" w:date="2018-12-25T15:49:00Z">
        <w:r>
          <w:rPr>
            <w:rFonts w:ascii="Sylfaen" w:hAnsi="Sylfaen" w:cs="Sylfaen"/>
            <w:lang w:val="ka-GE"/>
          </w:rPr>
          <w:t>თა მონაცემთა ბაზა</w:t>
        </w:r>
      </w:ins>
      <w:ins w:id="1432" w:author="Elza Jgerenaia" w:date="2018-12-25T15:48:00Z">
        <w:r>
          <w:rPr>
            <w:rFonts w:ascii="Sylfaen" w:hAnsi="Sylfaen" w:cs="Sylfaen"/>
            <w:lang w:val="ka-GE"/>
          </w:rPr>
          <w:t xml:space="preserve"> </w:t>
        </w:r>
      </w:ins>
      <w:del w:id="1433" w:author="Elza Jgerenaia" w:date="2018-12-25T15:48:00Z">
        <w:r w:rsidR="00E22677" w:rsidRPr="00C46B6A" w:rsidDel="00757F63">
          <w:rPr>
            <w:rFonts w:ascii="Sylfaen" w:hAnsi="Sylfaen" w:cs="Sylfaen"/>
            <w:lang w:val="ka-GE"/>
          </w:rPr>
          <w:delText xml:space="preserve"> </w:delText>
        </w:r>
      </w:del>
    </w:p>
    <w:p w14:paraId="256C370C" w14:textId="53FBC7F9" w:rsidR="00E22677" w:rsidRPr="00C46B6A" w:rsidDel="00757F63" w:rsidRDefault="00E22677" w:rsidP="0007405D">
      <w:pPr>
        <w:pStyle w:val="ListParagraph"/>
        <w:numPr>
          <w:ilvl w:val="0"/>
          <w:numId w:val="29"/>
        </w:numPr>
        <w:spacing w:after="0" w:line="240" w:lineRule="auto"/>
        <w:jc w:val="both"/>
        <w:rPr>
          <w:del w:id="1434" w:author="Elza Jgerenaia" w:date="2018-12-25T15:48:00Z"/>
          <w:rFonts w:ascii="Sylfaen" w:hAnsi="Sylfaen" w:cs="Sylfaen"/>
          <w:lang w:val="ka-GE"/>
        </w:rPr>
      </w:pPr>
      <w:del w:id="1435" w:author="Elza Jgerenaia" w:date="2018-12-25T15:48:00Z">
        <w:r w:rsidRPr="00C46B6A" w:rsidDel="00757F63">
          <w:rPr>
            <w:rFonts w:ascii="Sylfaen" w:hAnsi="Sylfaen" w:cs="Sylfaen"/>
            <w:lang w:val="ka-GE"/>
          </w:rPr>
          <w:delText>საზღვარგარეთ ქართველი მიგრანტების ლეგალური დასაქმების მაჩვენებელი</w:delText>
        </w:r>
      </w:del>
    </w:p>
    <w:p w14:paraId="43889090" w14:textId="77777777" w:rsidR="00E22677" w:rsidRPr="00C46B6A" w:rsidRDefault="00E22677" w:rsidP="00E22677">
      <w:pPr>
        <w:spacing w:after="0" w:line="240" w:lineRule="auto"/>
        <w:jc w:val="both"/>
        <w:rPr>
          <w:rFonts w:ascii="Sylfaen" w:hAnsi="Sylfaen"/>
          <w:b/>
        </w:rPr>
      </w:pPr>
    </w:p>
    <w:p w14:paraId="691ECFE8" w14:textId="4F7BFDF1" w:rsidR="00E22677" w:rsidRPr="00C46B6A" w:rsidRDefault="00E22677" w:rsidP="00E22677">
      <w:pPr>
        <w:spacing w:after="0" w:line="240" w:lineRule="auto"/>
        <w:jc w:val="both"/>
        <w:rPr>
          <w:rFonts w:ascii="Sylfaen" w:hAnsi="Sylfaen" w:cs="Sylfaen"/>
          <w:lang w:val="ka-GE"/>
        </w:rPr>
      </w:pPr>
      <w:r w:rsidRPr="00C46B6A">
        <w:rPr>
          <w:rFonts w:ascii="Sylfaen" w:hAnsi="Sylfaen"/>
          <w:b/>
        </w:rPr>
        <w:lastRenderedPageBreak/>
        <w:t>ამოცანა 3.2.</w:t>
      </w:r>
      <w:r w:rsidRPr="00C46B6A">
        <w:rPr>
          <w:rFonts w:ascii="Sylfaen" w:eastAsia="Helvetica" w:hAnsi="Sylfaen" w:cs="Helvetica"/>
          <w:b/>
        </w:rPr>
        <w:t>ინკლუზიური</w:t>
      </w:r>
      <w:r w:rsidRPr="00C46B6A">
        <w:rPr>
          <w:rFonts w:ascii="Sylfaen" w:hAnsi="Sylfaen"/>
          <w:b/>
        </w:rPr>
        <w:t xml:space="preserve">  </w:t>
      </w:r>
      <w:r w:rsidRPr="00C46B6A">
        <w:rPr>
          <w:rFonts w:ascii="Sylfaen" w:eastAsia="Helvetica" w:hAnsi="Sylfaen" w:cs="Helvetica"/>
          <w:b/>
        </w:rPr>
        <w:t>შრომის</w:t>
      </w:r>
      <w:r w:rsidRPr="00C46B6A">
        <w:rPr>
          <w:rFonts w:ascii="Sylfaen" w:hAnsi="Sylfaen"/>
          <w:b/>
        </w:rPr>
        <w:t xml:space="preserve"> </w:t>
      </w:r>
      <w:r w:rsidRPr="00C46B6A">
        <w:rPr>
          <w:rFonts w:ascii="Sylfaen" w:eastAsia="Helvetica" w:hAnsi="Sylfaen" w:cs="Helvetica"/>
          <w:b/>
        </w:rPr>
        <w:t>ბაზრის</w:t>
      </w:r>
      <w:r w:rsidRPr="00C46B6A">
        <w:rPr>
          <w:rFonts w:ascii="Sylfaen" w:hAnsi="Sylfaen"/>
          <w:b/>
        </w:rPr>
        <w:t xml:space="preserve"> </w:t>
      </w:r>
      <w:r w:rsidRPr="00C46B6A">
        <w:rPr>
          <w:rFonts w:ascii="Sylfaen" w:eastAsia="Helvetica" w:hAnsi="Sylfaen" w:cs="Helvetica"/>
          <w:b/>
        </w:rPr>
        <w:t>ხელშეწყობა</w:t>
      </w:r>
      <w:r w:rsidRPr="00C46B6A">
        <w:rPr>
          <w:rFonts w:ascii="Sylfaen" w:hAnsi="Sylfaen"/>
          <w:b/>
        </w:rPr>
        <w:t xml:space="preserve"> </w:t>
      </w:r>
      <w:r w:rsidRPr="00C46B6A">
        <w:rPr>
          <w:rFonts w:ascii="Sylfaen" w:eastAsia="Helvetica" w:hAnsi="Sylfaen" w:cs="Helvetica"/>
          <w:b/>
        </w:rPr>
        <w:t>და</w:t>
      </w:r>
      <w:r w:rsidRPr="00C46B6A">
        <w:rPr>
          <w:rFonts w:ascii="Sylfaen" w:hAnsi="Sylfaen"/>
          <w:b/>
        </w:rPr>
        <w:t xml:space="preserve"> </w:t>
      </w:r>
      <w:r w:rsidRPr="00C46B6A">
        <w:rPr>
          <w:rFonts w:ascii="Sylfaen" w:eastAsia="Helvetica" w:hAnsi="Sylfaen" w:cs="Helvetica"/>
          <w:b/>
        </w:rPr>
        <w:t>სოციალურად</w:t>
      </w:r>
      <w:r w:rsidRPr="00C46B6A">
        <w:rPr>
          <w:rFonts w:ascii="Sylfaen" w:hAnsi="Sylfaen"/>
          <w:b/>
        </w:rPr>
        <w:t xml:space="preserve"> </w:t>
      </w:r>
      <w:r w:rsidRPr="00C46B6A">
        <w:rPr>
          <w:rFonts w:ascii="Sylfaen" w:eastAsia="Helvetica" w:hAnsi="Sylfaen" w:cs="Helvetica"/>
          <w:b/>
        </w:rPr>
        <w:t>დაუცველი</w:t>
      </w:r>
      <w:r w:rsidRPr="00C46B6A">
        <w:rPr>
          <w:rFonts w:ascii="Sylfaen" w:hAnsi="Sylfaen"/>
          <w:b/>
        </w:rPr>
        <w:t xml:space="preserve"> </w:t>
      </w:r>
      <w:r w:rsidRPr="00C46B6A">
        <w:rPr>
          <w:rFonts w:ascii="Sylfaen" w:eastAsia="Helvetica" w:hAnsi="Sylfaen" w:cs="Helvetica"/>
          <w:b/>
        </w:rPr>
        <w:t>ჯგუფებისა</w:t>
      </w:r>
      <w:r w:rsidRPr="00C46B6A">
        <w:rPr>
          <w:rFonts w:ascii="Sylfaen" w:hAnsi="Sylfaen"/>
          <w:b/>
        </w:rPr>
        <w:t xml:space="preserve"> </w:t>
      </w:r>
      <w:r w:rsidRPr="00C46B6A">
        <w:rPr>
          <w:rFonts w:ascii="Sylfaen" w:eastAsia="Helvetica" w:hAnsi="Sylfaen" w:cs="Helvetica"/>
          <w:b/>
        </w:rPr>
        <w:t>და</w:t>
      </w:r>
      <w:r w:rsidRPr="00C46B6A">
        <w:rPr>
          <w:rFonts w:ascii="Sylfaen" w:hAnsi="Sylfaen"/>
          <w:b/>
        </w:rPr>
        <w:t xml:space="preserve"> </w:t>
      </w:r>
      <w:r w:rsidRPr="00C46B6A">
        <w:rPr>
          <w:rFonts w:ascii="Sylfaen" w:eastAsia="Helvetica" w:hAnsi="Sylfaen" w:cs="Helvetica"/>
          <w:b/>
        </w:rPr>
        <w:t>ქალებისთვის</w:t>
      </w:r>
      <w:r w:rsidRPr="00C46B6A">
        <w:rPr>
          <w:rFonts w:ascii="Sylfaen" w:hAnsi="Sylfaen"/>
          <w:b/>
        </w:rPr>
        <w:t xml:space="preserve"> </w:t>
      </w:r>
      <w:r w:rsidRPr="00C46B6A">
        <w:rPr>
          <w:rFonts w:ascii="Sylfaen" w:eastAsia="Helvetica" w:hAnsi="Sylfaen" w:cs="Helvetica"/>
          <w:b/>
        </w:rPr>
        <w:t>თანაბარი</w:t>
      </w:r>
      <w:r w:rsidRPr="00C46B6A">
        <w:rPr>
          <w:rFonts w:ascii="Sylfaen" w:hAnsi="Sylfaen"/>
          <w:b/>
        </w:rPr>
        <w:t xml:space="preserve"> </w:t>
      </w:r>
      <w:r w:rsidRPr="00C46B6A">
        <w:rPr>
          <w:rFonts w:ascii="Sylfaen" w:eastAsia="Helvetica" w:hAnsi="Sylfaen" w:cs="Helvetica"/>
          <w:b/>
        </w:rPr>
        <w:t>ხელმისაწვდომობის</w:t>
      </w:r>
      <w:r w:rsidRPr="00C46B6A">
        <w:rPr>
          <w:rFonts w:ascii="Sylfaen" w:hAnsi="Sylfaen"/>
          <w:b/>
        </w:rPr>
        <w:t xml:space="preserve"> </w:t>
      </w:r>
      <w:r w:rsidRPr="00C46B6A">
        <w:rPr>
          <w:rFonts w:ascii="Sylfaen" w:eastAsia="Helvetica" w:hAnsi="Sylfaen" w:cs="Helvetica"/>
          <w:b/>
        </w:rPr>
        <w:t>უზრუნველყოფა</w:t>
      </w:r>
      <w:r w:rsidRPr="00C46B6A">
        <w:rPr>
          <w:rFonts w:ascii="Sylfaen" w:hAnsi="Sylfaen" w:cs="Sylfaen"/>
          <w:color w:val="000000"/>
          <w:lang w:val="ka-GE"/>
        </w:rPr>
        <w:t xml:space="preserve"> </w:t>
      </w:r>
      <w:r w:rsidRPr="00C46B6A">
        <w:rPr>
          <w:rFonts w:ascii="Sylfaen" w:hAnsi="Sylfaen"/>
          <w:lang w:val="ka-GE"/>
        </w:rPr>
        <w:br/>
      </w:r>
      <w:r w:rsidR="007E08B2" w:rsidRPr="00C46B6A">
        <w:rPr>
          <w:rFonts w:ascii="Sylfaen" w:hAnsi="Sylfaen" w:cs="Sylfaen"/>
          <w:lang w:val="ka-GE"/>
        </w:rPr>
        <w:t>სტრატეგიის მიზანია ინკლუზიური შრომის ბაზრის ხელშეწყობა ყველა პირისათვის, თუმცა განსაკუ</w:t>
      </w:r>
      <w:r w:rsidR="009E52C2">
        <w:rPr>
          <w:rFonts w:ascii="Sylfaen" w:hAnsi="Sylfaen" w:cs="Sylfaen"/>
          <w:lang w:val="ka-GE"/>
        </w:rPr>
        <w:t>თ</w:t>
      </w:r>
      <w:r w:rsidR="007E08B2" w:rsidRPr="00C46B6A">
        <w:rPr>
          <w:rFonts w:ascii="Sylfaen" w:hAnsi="Sylfaen" w:cs="Sylfaen"/>
          <w:lang w:val="ka-GE"/>
        </w:rPr>
        <w:t xml:space="preserve">რებული აქცენტი კეთდება  </w:t>
      </w:r>
      <w:r w:rsidR="007E08B2" w:rsidRPr="00C46B6A">
        <w:rPr>
          <w:rFonts w:ascii="Sylfaen" w:hAnsi="Sylfaen"/>
          <w:lang w:val="ka-GE"/>
        </w:rPr>
        <w:t xml:space="preserve">დასაქმებაზე </w:t>
      </w:r>
      <w:r w:rsidR="007E08B2" w:rsidRPr="00C46B6A">
        <w:rPr>
          <w:rFonts w:ascii="Sylfaen" w:hAnsi="Sylfaen" w:cs="Sylfaen"/>
          <w:lang w:val="ka-GE"/>
        </w:rPr>
        <w:t>თანაბარ</w:t>
      </w:r>
      <w:r w:rsidR="007E08B2" w:rsidRPr="00C46B6A">
        <w:rPr>
          <w:rFonts w:ascii="Sylfaen" w:hAnsi="Sylfaen"/>
          <w:lang w:val="ka-GE"/>
        </w:rPr>
        <w:t xml:space="preserve"> </w:t>
      </w:r>
      <w:r w:rsidR="007E08B2" w:rsidRPr="00C46B6A">
        <w:rPr>
          <w:rFonts w:ascii="Sylfaen" w:hAnsi="Sylfaen" w:cs="Sylfaen"/>
          <w:lang w:val="ka-GE"/>
        </w:rPr>
        <w:t>ხელმისაწვდომობაზე</w:t>
      </w:r>
      <w:r w:rsidR="007E08B2" w:rsidRPr="00C46B6A">
        <w:rPr>
          <w:rFonts w:ascii="Sylfaen" w:hAnsi="Sylfaen"/>
          <w:lang w:val="ka-GE"/>
        </w:rPr>
        <w:t xml:space="preserve"> შემდეგი ჯგუფებისათვის: </w:t>
      </w:r>
    </w:p>
    <w:p w14:paraId="5E1AF130" w14:textId="6ACAFB8A" w:rsidR="00E22677" w:rsidRPr="00C46B6A" w:rsidRDefault="00E22677" w:rsidP="0007405D">
      <w:pPr>
        <w:pStyle w:val="ColorfulList-Accent11"/>
        <w:numPr>
          <w:ilvl w:val="0"/>
          <w:numId w:val="30"/>
        </w:numPr>
        <w:spacing w:after="0" w:line="240" w:lineRule="auto"/>
        <w:rPr>
          <w:rFonts w:ascii="Sylfaen" w:hAnsi="Sylfaen"/>
          <w:lang w:val="ka-GE"/>
        </w:rPr>
      </w:pPr>
      <w:r w:rsidRPr="00C46B6A">
        <w:rPr>
          <w:rFonts w:ascii="Sylfaen" w:hAnsi="Sylfaen" w:cs="Sylfaen"/>
          <w:lang w:val="ka-GE"/>
        </w:rPr>
        <w:t>ახალგაზრდები</w:t>
      </w:r>
      <w:r w:rsidR="000732C5">
        <w:rPr>
          <w:rFonts w:ascii="Sylfaen" w:hAnsi="Sylfaen" w:cs="Sylfaen"/>
          <w:lang w:val="ka-GE"/>
        </w:rPr>
        <w:t xml:space="preserve"> (15-</w:t>
      </w:r>
      <w:del w:id="1436" w:author="Elza Jgerenaia" w:date="2018-12-25T15:57:00Z">
        <w:r w:rsidR="000732C5" w:rsidDel="005C4254">
          <w:rPr>
            <w:rFonts w:ascii="Sylfaen" w:hAnsi="Sylfaen" w:cs="Sylfaen"/>
            <w:lang w:val="ka-GE"/>
          </w:rPr>
          <w:delText>24</w:delText>
        </w:r>
        <w:r w:rsidRPr="00C46B6A" w:rsidDel="005C4254">
          <w:rPr>
            <w:rFonts w:ascii="Sylfaen" w:hAnsi="Sylfaen" w:cs="Sylfaen"/>
            <w:lang w:val="ka-GE"/>
          </w:rPr>
          <w:delText>)</w:delText>
        </w:r>
      </w:del>
      <w:ins w:id="1437" w:author="Elza Jgerenaia" w:date="2018-12-25T15:57:00Z">
        <w:r w:rsidR="005C4254">
          <w:rPr>
            <w:rFonts w:ascii="Sylfaen" w:hAnsi="Sylfaen" w:cs="Sylfaen"/>
            <w:lang w:val="en-US"/>
          </w:rPr>
          <w:t>29)</w:t>
        </w:r>
      </w:ins>
    </w:p>
    <w:p w14:paraId="4AA3AC95" w14:textId="77777777" w:rsidR="00E22677" w:rsidRPr="00C46B6A" w:rsidRDefault="00E22677" w:rsidP="0007405D">
      <w:pPr>
        <w:pStyle w:val="ColorfulList-Accent11"/>
        <w:numPr>
          <w:ilvl w:val="0"/>
          <w:numId w:val="30"/>
        </w:numPr>
        <w:spacing w:after="0" w:line="240" w:lineRule="auto"/>
        <w:rPr>
          <w:rFonts w:ascii="Sylfaen" w:hAnsi="Sylfaen"/>
          <w:lang w:val="ka-GE"/>
        </w:rPr>
      </w:pP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p>
    <w:p w14:paraId="0420AA6C" w14:textId="77777777" w:rsidR="00E22677" w:rsidRPr="00C46B6A" w:rsidRDefault="00E22677" w:rsidP="0007405D">
      <w:pPr>
        <w:pStyle w:val="ColorfulList-Accent11"/>
        <w:numPr>
          <w:ilvl w:val="0"/>
          <w:numId w:val="30"/>
        </w:numPr>
        <w:spacing w:after="0" w:line="240" w:lineRule="auto"/>
        <w:rPr>
          <w:rFonts w:ascii="Sylfaen" w:hAnsi="Sylfaen"/>
          <w:lang w:val="ka-GE"/>
        </w:rPr>
      </w:pP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p>
    <w:p w14:paraId="74369FFD" w14:textId="77777777" w:rsidR="00E22677" w:rsidRPr="00C46B6A" w:rsidRDefault="00E22677" w:rsidP="0007405D">
      <w:pPr>
        <w:pStyle w:val="ColorfulList-Accent11"/>
        <w:numPr>
          <w:ilvl w:val="0"/>
          <w:numId w:val="30"/>
        </w:numPr>
        <w:spacing w:after="0" w:line="240" w:lineRule="auto"/>
        <w:rPr>
          <w:rFonts w:ascii="Sylfaen" w:hAnsi="Sylfaen"/>
          <w:lang w:val="ka-GE"/>
        </w:rPr>
      </w:pPr>
      <w:r w:rsidRPr="00C46B6A">
        <w:rPr>
          <w:rFonts w:ascii="Sylfaen" w:hAnsi="Sylfaen" w:cs="Sylfaen"/>
          <w:lang w:val="ka-GE"/>
        </w:rPr>
        <w:t>შეზღუდული</w:t>
      </w:r>
      <w:r w:rsidRPr="00C46B6A">
        <w:rPr>
          <w:rFonts w:ascii="Sylfaen" w:hAnsi="Sylfaen"/>
          <w:lang w:val="ka-GE"/>
        </w:rPr>
        <w:t xml:space="preserve"> </w:t>
      </w:r>
      <w:r w:rsidRPr="00C46B6A">
        <w:rPr>
          <w:rFonts w:ascii="Sylfaen" w:hAnsi="Sylfaen" w:cs="Sylfaen"/>
          <w:lang w:val="ka-GE"/>
        </w:rPr>
        <w:t>შესაძლებლობის</w:t>
      </w:r>
      <w:r w:rsidRPr="00C46B6A">
        <w:rPr>
          <w:rFonts w:ascii="Sylfaen" w:hAnsi="Sylfaen"/>
          <w:lang w:val="ka-GE"/>
        </w:rPr>
        <w:t xml:space="preserve"> </w:t>
      </w:r>
      <w:r w:rsidRPr="00C46B6A">
        <w:rPr>
          <w:rFonts w:ascii="Sylfaen" w:hAnsi="Sylfaen" w:cs="Sylfaen"/>
          <w:lang w:val="ka-GE"/>
        </w:rPr>
        <w:t>მქონე</w:t>
      </w:r>
      <w:r w:rsidRPr="00C46B6A">
        <w:rPr>
          <w:rFonts w:ascii="Sylfaen" w:hAnsi="Sylfaen"/>
          <w:lang w:val="ka-GE"/>
        </w:rPr>
        <w:t xml:space="preserve"> </w:t>
      </w:r>
      <w:r w:rsidRPr="00C46B6A">
        <w:rPr>
          <w:rFonts w:ascii="Sylfaen" w:hAnsi="Sylfaen" w:cs="Sylfaen"/>
          <w:lang w:val="ka-GE"/>
        </w:rPr>
        <w:t>პირები</w:t>
      </w:r>
    </w:p>
    <w:p w14:paraId="6EA493EF" w14:textId="77777777" w:rsidR="00E22677" w:rsidRPr="00C46B6A" w:rsidRDefault="00E22677" w:rsidP="0007405D">
      <w:pPr>
        <w:pStyle w:val="ColorfulList-Accent11"/>
        <w:numPr>
          <w:ilvl w:val="0"/>
          <w:numId w:val="30"/>
        </w:numPr>
        <w:spacing w:after="0" w:line="240" w:lineRule="auto"/>
        <w:rPr>
          <w:rFonts w:ascii="Sylfaen" w:hAnsi="Sylfaen"/>
          <w:lang w:val="ka-GE"/>
        </w:rPr>
      </w:pPr>
      <w:r w:rsidRPr="00C46B6A">
        <w:rPr>
          <w:rFonts w:ascii="Sylfaen" w:hAnsi="Sylfaen" w:cs="Sylfaen"/>
          <w:lang w:val="ka-GE"/>
        </w:rPr>
        <w:t>იძულებით გადაადგილებული პირები</w:t>
      </w:r>
    </w:p>
    <w:p w14:paraId="3ACC2EBC" w14:textId="77777777" w:rsidR="00E22677" w:rsidRPr="00C46B6A" w:rsidRDefault="00E22677" w:rsidP="0007405D">
      <w:pPr>
        <w:pStyle w:val="ColorfulList-Accent11"/>
        <w:numPr>
          <w:ilvl w:val="0"/>
          <w:numId w:val="30"/>
        </w:numPr>
        <w:spacing w:after="0" w:line="240" w:lineRule="auto"/>
        <w:rPr>
          <w:rFonts w:ascii="Sylfaen" w:hAnsi="Sylfaen"/>
          <w:lang w:val="ka-GE"/>
        </w:rPr>
      </w:pPr>
      <w:r w:rsidRPr="00C46B6A">
        <w:rPr>
          <w:rFonts w:ascii="Sylfaen" w:hAnsi="Sylfaen" w:cs="Sylfaen"/>
          <w:lang w:val="ka-GE"/>
        </w:rPr>
        <w:t>მიგრანტები</w:t>
      </w:r>
    </w:p>
    <w:p w14:paraId="4629C653" w14:textId="77777777" w:rsidR="00E22677" w:rsidRPr="00C46B6A" w:rsidRDefault="00E22677" w:rsidP="0007405D">
      <w:pPr>
        <w:pStyle w:val="ColorfulList-Accent11"/>
        <w:numPr>
          <w:ilvl w:val="0"/>
          <w:numId w:val="30"/>
        </w:numPr>
        <w:spacing w:after="0" w:line="240" w:lineRule="auto"/>
        <w:rPr>
          <w:rFonts w:ascii="Sylfaen" w:hAnsi="Sylfaen"/>
          <w:lang w:val="ka-GE"/>
        </w:rPr>
      </w:pPr>
      <w:r w:rsidRPr="00C46B6A">
        <w:rPr>
          <w:rFonts w:ascii="Sylfaen" w:hAnsi="Sylfaen" w:cs="Sylfaen"/>
          <w:lang w:val="ka-GE"/>
        </w:rPr>
        <w:t>უმცირესობები (ეთნიკური და რელიგიური)</w:t>
      </w:r>
      <w:r w:rsidRPr="00C46B6A">
        <w:rPr>
          <w:rFonts w:ascii="Sylfaen" w:hAnsi="Sylfaen"/>
          <w:lang w:val="ka-GE"/>
        </w:rPr>
        <w:t xml:space="preserve"> </w:t>
      </w:r>
      <w:r w:rsidRPr="00C46B6A">
        <w:rPr>
          <w:rFonts w:ascii="Sylfaen" w:hAnsi="Sylfaen"/>
          <w:lang w:val="ka-GE"/>
        </w:rPr>
        <w:br/>
      </w:r>
    </w:p>
    <w:p w14:paraId="4BAA4ACC" w14:textId="62C9F571" w:rsidR="00E22677" w:rsidRPr="00C46B6A" w:rsidRDefault="00E22677" w:rsidP="00E22677">
      <w:pPr>
        <w:spacing w:after="0" w:line="240" w:lineRule="auto"/>
        <w:jc w:val="both"/>
        <w:rPr>
          <w:rFonts w:ascii="Sylfaen" w:hAnsi="Sylfaen" w:cs="Sylfaen"/>
          <w:lang w:val="ka-GE"/>
        </w:rPr>
      </w:pPr>
      <w:r w:rsidRPr="00C46B6A">
        <w:rPr>
          <w:rFonts w:ascii="Sylfaen" w:hAnsi="Sylfaen" w:cs="Sylfaen"/>
          <w:lang w:val="ka-GE"/>
        </w:rPr>
        <w:tab/>
        <w:t>შრომის ბაზარზე ინკლუზიური დასაქმების ღონისძიებების</w:t>
      </w:r>
      <w:r w:rsidRPr="00C46B6A">
        <w:rPr>
          <w:rFonts w:ascii="Sylfaen" w:hAnsi="Sylfaen"/>
          <w:lang w:val="ka-GE"/>
        </w:rPr>
        <w:t xml:space="preserve"> </w:t>
      </w:r>
      <w:r w:rsidRPr="00C46B6A">
        <w:rPr>
          <w:rFonts w:ascii="Sylfaen" w:hAnsi="Sylfaen" w:cs="Sylfaen"/>
          <w:lang w:val="ka-GE"/>
        </w:rPr>
        <w:t>მიზანია</w:t>
      </w:r>
      <w:r w:rsidRPr="00C46B6A">
        <w:rPr>
          <w:rFonts w:ascii="Sylfaen" w:hAnsi="Sylfaen"/>
          <w:lang w:val="ka-GE"/>
        </w:rPr>
        <w:t xml:space="preserve"> </w:t>
      </w:r>
      <w:r w:rsidRPr="00C46B6A">
        <w:rPr>
          <w:rFonts w:ascii="Sylfaen" w:hAnsi="Sylfaen" w:cs="Sylfaen"/>
          <w:lang w:val="ka-GE"/>
        </w:rPr>
        <w:t>პერსონალური</w:t>
      </w:r>
      <w:r w:rsidRPr="00C46B6A">
        <w:rPr>
          <w:rFonts w:ascii="Sylfaen" w:hAnsi="Sylfaen"/>
          <w:lang w:val="ka-GE"/>
        </w:rPr>
        <w:t xml:space="preserve"> </w:t>
      </w:r>
      <w:r w:rsidRPr="00C46B6A">
        <w:rPr>
          <w:rFonts w:ascii="Sylfaen" w:hAnsi="Sylfaen" w:cs="Sylfaen"/>
          <w:lang w:val="ka-GE"/>
        </w:rPr>
        <w:t>სერვისების</w:t>
      </w:r>
      <w:r w:rsidRPr="00C46B6A">
        <w:rPr>
          <w:rFonts w:ascii="Sylfaen" w:hAnsi="Sylfaen"/>
          <w:lang w:val="ka-GE"/>
        </w:rPr>
        <w:t xml:space="preserve"> </w:t>
      </w:r>
      <w:r w:rsidRPr="00C46B6A">
        <w:rPr>
          <w:rFonts w:ascii="Sylfaen" w:hAnsi="Sylfaen" w:cs="Sylfaen"/>
          <w:lang w:val="ka-GE"/>
        </w:rPr>
        <w:t>გაწევა</w:t>
      </w:r>
      <w:r w:rsidRPr="00C46B6A">
        <w:rPr>
          <w:rFonts w:ascii="Sylfaen" w:hAnsi="Sylfaen"/>
          <w:lang w:val="ka-GE"/>
        </w:rPr>
        <w:t xml:space="preserve"> </w:t>
      </w:r>
      <w:r w:rsidRPr="00C46B6A">
        <w:rPr>
          <w:rFonts w:ascii="Sylfaen" w:hAnsi="Sylfaen" w:cs="Sylfaen"/>
          <w:lang w:val="ka-GE"/>
        </w:rPr>
        <w:t>მოწყვლადი</w:t>
      </w:r>
      <w:r w:rsidRPr="00C46B6A">
        <w:rPr>
          <w:rFonts w:ascii="Sylfaen" w:hAnsi="Sylfaen"/>
          <w:lang w:val="ka-GE"/>
        </w:rPr>
        <w:t xml:space="preserve"> </w:t>
      </w:r>
      <w:r w:rsidRPr="00C46B6A">
        <w:rPr>
          <w:rFonts w:ascii="Sylfaen" w:hAnsi="Sylfaen" w:cs="Sylfaen"/>
          <w:lang w:val="ka-GE"/>
        </w:rPr>
        <w:t>ჯგუფებისათვის</w:t>
      </w:r>
      <w:r w:rsidRPr="00C46B6A">
        <w:rPr>
          <w:rFonts w:ascii="Sylfaen" w:hAnsi="Sylfaen"/>
          <w:lang w:val="ka-GE"/>
        </w:rPr>
        <w:t xml:space="preserve">, </w:t>
      </w:r>
      <w:r w:rsidRPr="00C46B6A">
        <w:rPr>
          <w:rFonts w:ascii="Sylfaen" w:hAnsi="Sylfaen" w:cs="Sylfaen"/>
          <w:lang w:val="ka-GE"/>
        </w:rPr>
        <w:t>რათა</w:t>
      </w:r>
      <w:r w:rsidRPr="00C46B6A">
        <w:rPr>
          <w:rFonts w:ascii="Sylfaen" w:hAnsi="Sylfaen"/>
          <w:lang w:val="ka-GE"/>
        </w:rPr>
        <w:t xml:space="preserve"> </w:t>
      </w:r>
      <w:r w:rsidRPr="00C46B6A">
        <w:rPr>
          <w:rFonts w:ascii="Sylfaen" w:hAnsi="Sylfaen" w:cs="Sylfaen"/>
          <w:lang w:val="ka-GE"/>
        </w:rPr>
        <w:t>ხელი</w:t>
      </w:r>
      <w:r w:rsidRPr="00C46B6A">
        <w:rPr>
          <w:rFonts w:ascii="Sylfaen" w:hAnsi="Sylfaen"/>
          <w:lang w:val="ka-GE"/>
        </w:rPr>
        <w:t xml:space="preserve"> </w:t>
      </w:r>
      <w:r w:rsidRPr="00C46B6A">
        <w:rPr>
          <w:rFonts w:ascii="Sylfaen" w:hAnsi="Sylfaen" w:cs="Sylfaen"/>
          <w:lang w:val="ka-GE"/>
        </w:rPr>
        <w:t>შეუწყონ</w:t>
      </w:r>
      <w:r w:rsidRPr="00C46B6A">
        <w:rPr>
          <w:rFonts w:ascii="Sylfaen" w:hAnsi="Sylfaen"/>
          <w:lang w:val="ka-GE"/>
        </w:rPr>
        <w:t xml:space="preserve">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დასაქმებასა</w:t>
      </w:r>
      <w:r w:rsidRPr="00C46B6A">
        <w:rPr>
          <w:rFonts w:ascii="Sylfaen" w:hAnsi="Sylfaen"/>
          <w:lang w:val="ka-GE"/>
        </w:rPr>
        <w:t xml:space="preserve"> და </w:t>
      </w:r>
      <w:r w:rsidRPr="00C46B6A">
        <w:rPr>
          <w:rFonts w:ascii="Sylfaen" w:hAnsi="Sylfaen" w:cs="Sylfaen"/>
          <w:lang w:val="ka-GE"/>
        </w:rPr>
        <w:t>ეკონომიკურ</w:t>
      </w:r>
      <w:r w:rsidRPr="00C46B6A">
        <w:rPr>
          <w:rFonts w:ascii="Sylfaen" w:hAnsi="Sylfaen"/>
          <w:lang w:val="ka-GE"/>
        </w:rPr>
        <w:t xml:space="preserve"> </w:t>
      </w:r>
      <w:r w:rsidRPr="00C46B6A">
        <w:rPr>
          <w:rFonts w:ascii="Sylfaen" w:hAnsi="Sylfaen" w:cs="Sylfaen"/>
          <w:lang w:val="ka-GE"/>
        </w:rPr>
        <w:t xml:space="preserve">გააქტიურებას. </w:t>
      </w:r>
      <w:r w:rsidRPr="00C46B6A">
        <w:rPr>
          <w:rFonts w:ascii="Sylfaen" w:hAnsi="Sylfaen"/>
          <w:lang w:val="ka-GE"/>
        </w:rPr>
        <w:t>ამ ჯგუფებისთვის შემუშა</w:t>
      </w:r>
      <w:r w:rsidR="009E52C2">
        <w:rPr>
          <w:rFonts w:ascii="Sylfaen" w:hAnsi="Sylfaen"/>
          <w:lang w:val="ka-GE"/>
        </w:rPr>
        <w:t>ვ</w:t>
      </w:r>
      <w:r w:rsidRPr="00C46B6A">
        <w:rPr>
          <w:rFonts w:ascii="Sylfaen" w:hAnsi="Sylfaen"/>
          <w:lang w:val="ka-GE"/>
        </w:rPr>
        <w:t xml:space="preserve">დება და დაინერგება დასაქმების ხელშემწყობი მექანიზმები შრომის ანაზღაურების სუბსიდირების გზით. </w:t>
      </w:r>
    </w:p>
    <w:p w14:paraId="5F045C7C" w14:textId="77777777" w:rsidR="00E22677" w:rsidRPr="00C46B6A" w:rsidRDefault="00E22677" w:rsidP="00E22677">
      <w:pPr>
        <w:spacing w:after="0" w:line="240" w:lineRule="auto"/>
        <w:jc w:val="both"/>
        <w:rPr>
          <w:rFonts w:ascii="Sylfaen" w:hAnsi="Sylfaen" w:cs="Sylfaen"/>
          <w:lang w:val="ka-GE"/>
        </w:rPr>
      </w:pPr>
      <w:bookmarkStart w:id="1438" w:name="_Toc531698166"/>
      <w:r w:rsidRPr="00C46B6A">
        <w:rPr>
          <w:rFonts w:ascii="Sylfaen" w:hAnsi="Sylfaen"/>
          <w:bCs/>
        </w:rPr>
        <w:tab/>
        <w:t>შესაბამისი ღონისძიებები გატარდება საკანონმდებლო და არასაკანონმდებლო დონეზე; ეს ღონისძიებები დაკავშირებული იქნება სხვა შესაბამის პოლიტიკასთან.</w:t>
      </w:r>
      <w:bookmarkEnd w:id="1438"/>
      <w:r w:rsidRPr="00C46B6A">
        <w:rPr>
          <w:rFonts w:ascii="Sylfaen" w:hAnsi="Sylfaen" w:cs="Sylfaen"/>
          <w:lang w:val="ka-GE"/>
        </w:rPr>
        <w:t xml:space="preserve"> სოციალური</w:t>
      </w:r>
      <w:r w:rsidRPr="00C46B6A">
        <w:rPr>
          <w:rFonts w:ascii="Sylfaen" w:hAnsi="Sylfaen"/>
          <w:lang w:val="ka-GE"/>
        </w:rPr>
        <w:t xml:space="preserve"> </w:t>
      </w:r>
      <w:r w:rsidRPr="00C46B6A">
        <w:rPr>
          <w:rFonts w:ascii="Sylfaen" w:hAnsi="Sylfaen" w:cs="Sylfaen"/>
          <w:lang w:val="ka-GE"/>
        </w:rPr>
        <w:t>გარიყვის</w:t>
      </w:r>
      <w:r w:rsidRPr="00C46B6A">
        <w:rPr>
          <w:rFonts w:ascii="Sylfaen" w:hAnsi="Sylfaen"/>
          <w:lang w:val="ka-GE"/>
        </w:rPr>
        <w:t xml:space="preserve"> </w:t>
      </w:r>
      <w:r w:rsidRPr="00C46B6A">
        <w:rPr>
          <w:rFonts w:ascii="Sylfaen" w:hAnsi="Sylfaen" w:cs="Sylfaen"/>
          <w:lang w:val="ka-GE"/>
        </w:rPr>
        <w:t>საკითხის</w:t>
      </w:r>
      <w:r w:rsidRPr="00C46B6A">
        <w:rPr>
          <w:rFonts w:ascii="Sylfaen" w:hAnsi="Sylfaen"/>
          <w:lang w:val="ka-GE"/>
        </w:rPr>
        <w:t xml:space="preserve"> </w:t>
      </w:r>
      <w:r w:rsidRPr="00C46B6A">
        <w:rPr>
          <w:rFonts w:ascii="Sylfaen" w:hAnsi="Sylfaen" w:cs="Sylfaen"/>
          <w:lang w:val="ka-GE"/>
        </w:rPr>
        <w:t>გადაწყვეტა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პოლიტიკის</w:t>
      </w:r>
      <w:r w:rsidRPr="00C46B6A">
        <w:rPr>
          <w:rFonts w:ascii="Sylfaen" w:hAnsi="Sylfaen"/>
          <w:lang w:val="ka-GE"/>
        </w:rPr>
        <w:t xml:space="preserve">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პრიორიტეტი</w:t>
      </w:r>
      <w:r w:rsidRPr="00C46B6A">
        <w:rPr>
          <w:rFonts w:ascii="Sylfaen" w:hAnsi="Sylfaen"/>
          <w:lang w:val="ka-GE"/>
        </w:rPr>
        <w:t xml:space="preserve">, </w:t>
      </w:r>
      <w:r w:rsidRPr="00C46B6A">
        <w:rPr>
          <w:rFonts w:ascii="Sylfaen" w:hAnsi="Sylfaen" w:cs="Sylfaen"/>
          <w:lang w:val="ka-GE"/>
        </w:rPr>
        <w:t>როგორც</w:t>
      </w:r>
      <w:r w:rsidRPr="00C46B6A">
        <w:rPr>
          <w:rFonts w:ascii="Sylfaen" w:hAnsi="Sylfaen"/>
          <w:lang w:val="ka-GE"/>
        </w:rPr>
        <w:t xml:space="preserve"> </w:t>
      </w:r>
      <w:r w:rsidRPr="00C46B6A">
        <w:rPr>
          <w:rFonts w:ascii="Sylfaen" w:hAnsi="Sylfaen" w:cs="Sylfaen"/>
          <w:lang w:val="ka-GE"/>
        </w:rPr>
        <w:t>სოციალურ,</w:t>
      </w:r>
      <w:r w:rsidRPr="00C46B6A">
        <w:rPr>
          <w:rFonts w:ascii="Sylfaen" w:hAnsi="Sylfaen"/>
          <w:lang w:val="ka-GE"/>
        </w:rPr>
        <w:t xml:space="preserve"> </w:t>
      </w:r>
      <w:r w:rsidRPr="00C46B6A">
        <w:rPr>
          <w:rFonts w:ascii="Sylfaen" w:hAnsi="Sylfaen" w:cs="Sylfaen"/>
          <w:lang w:val="ka-GE"/>
        </w:rPr>
        <w:t>ასევე</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სფეროში</w:t>
      </w:r>
      <w:r w:rsidRPr="00C46B6A">
        <w:rPr>
          <w:rFonts w:ascii="Sylfaen" w:hAnsi="Sylfaen"/>
          <w:lang w:val="ka-GE"/>
        </w:rPr>
        <w:t>.</w:t>
      </w:r>
    </w:p>
    <w:p w14:paraId="455CDBDC" w14:textId="77777777" w:rsidR="00E22677" w:rsidRPr="00C46B6A" w:rsidRDefault="00E22677" w:rsidP="00E22677">
      <w:pPr>
        <w:spacing w:after="0" w:line="240" w:lineRule="auto"/>
        <w:jc w:val="both"/>
        <w:rPr>
          <w:rFonts w:ascii="Sylfaen" w:hAnsi="Sylfaen"/>
          <w:color w:val="000000"/>
          <w:lang w:val="en-GB"/>
        </w:rPr>
      </w:pPr>
      <w:r w:rsidRPr="00C46B6A">
        <w:rPr>
          <w:rFonts w:ascii="Sylfaen" w:hAnsi="Sylfaen"/>
          <w:color w:val="000000"/>
          <w:lang w:val="ka-GE"/>
        </w:rPr>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 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თვითმმართველობის დონეზე. ამ</w:t>
      </w:r>
      <w:r w:rsidRPr="00C46B6A">
        <w:rPr>
          <w:rFonts w:ascii="Sylfaen" w:hAnsi="Sylfaen"/>
          <w:lang w:val="ka-GE"/>
        </w:rPr>
        <w:t xml:space="preserve"> </w:t>
      </w:r>
      <w:r w:rsidRPr="00C46B6A">
        <w:rPr>
          <w:rFonts w:ascii="Sylfaen" w:hAnsi="Sylfaen" w:cs="Sylfaen"/>
          <w:lang w:val="ka-GE"/>
        </w:rPr>
        <w:t>მიზნით</w:t>
      </w:r>
      <w:r w:rsidRPr="00C46B6A">
        <w:rPr>
          <w:rFonts w:ascii="Sylfaen" w:hAnsi="Sylfaen"/>
          <w:lang w:val="ka-GE"/>
        </w:rPr>
        <w:t xml:space="preserve"> </w:t>
      </w:r>
      <w:r w:rsidRPr="00C46B6A">
        <w:rPr>
          <w:rFonts w:ascii="Sylfaen" w:hAnsi="Sylfaen" w:cs="Sylfaen"/>
          <w:lang w:val="ka-GE"/>
        </w:rPr>
        <w:t>გამოყენებული იქნება</w:t>
      </w:r>
      <w:r w:rsidRPr="00C46B6A">
        <w:rPr>
          <w:rFonts w:ascii="Sylfaen" w:hAnsi="Sylfaen"/>
          <w:lang w:val="ka-GE"/>
        </w:rPr>
        <w:t xml:space="preserve"> </w:t>
      </w:r>
      <w:r w:rsidRPr="00C46B6A">
        <w:rPr>
          <w:rFonts w:ascii="Sylfaen" w:hAnsi="Sylfaen" w:cs="Sylfaen"/>
          <w:lang w:val="ka-GE"/>
        </w:rPr>
        <w:t>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w:t>
      </w:r>
      <w:commentRangeStart w:id="1439"/>
      <w:r w:rsidRPr="00C46B6A">
        <w:rPr>
          <w:rFonts w:ascii="Sylfaen" w:hAnsi="Sylfaen"/>
          <w:lang w:val="ka-GE"/>
        </w:rPr>
        <w:t xml:space="preserve">ერთ-ერთი </w:t>
      </w:r>
      <w:r w:rsidRPr="00C46B6A">
        <w:rPr>
          <w:rFonts w:ascii="Sylfaen" w:hAnsi="Sylfaen" w:cs="Sylfaen"/>
          <w:lang w:val="ka-GE"/>
        </w:rPr>
        <w:t xml:space="preserve">მეთოდის </w:t>
      </w:r>
      <w:r w:rsidRPr="00C46B6A">
        <w:rPr>
          <w:rFonts w:ascii="Sylfaen" w:hAnsi="Sylfaen"/>
          <w:lang w:val="ka-GE"/>
        </w:rPr>
        <w:t xml:space="preserve">“ქეის მენეჯმენტი” </w:t>
      </w:r>
      <w:commentRangeEnd w:id="1439"/>
      <w:r w:rsidR="000B7451">
        <w:rPr>
          <w:rStyle w:val="CommentReference"/>
        </w:rPr>
        <w:commentReference w:id="1439"/>
      </w:r>
      <w:r w:rsidRPr="00C46B6A">
        <w:rPr>
          <w:rFonts w:ascii="Sylfaen" w:hAnsi="Sylfaen"/>
          <w:lang w:val="ka-GE"/>
        </w:rPr>
        <w:t xml:space="preserve">, 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166B6675" w14:textId="77777777" w:rsidR="00E22677" w:rsidRPr="00C46B6A" w:rsidRDefault="00E22677" w:rsidP="00E22677">
      <w:pPr>
        <w:spacing w:after="0" w:line="240" w:lineRule="auto"/>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მნიშვნელოვანია </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შენარჩუნებაც.  </w:t>
      </w:r>
      <w:commentRangeStart w:id="1440"/>
      <w:r w:rsidRPr="00C46B6A">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w:t>
      </w:r>
      <w:commentRangeEnd w:id="1440"/>
      <w:r w:rsidR="000B7451">
        <w:rPr>
          <w:rStyle w:val="CommentReference"/>
        </w:rPr>
        <w:commentReference w:id="1440"/>
      </w:r>
    </w:p>
    <w:p w14:paraId="314660AF" w14:textId="78D9E9A8" w:rsidR="00E22677" w:rsidRPr="00C46B6A" w:rsidRDefault="00E22677" w:rsidP="00E22677">
      <w:pPr>
        <w:spacing w:after="0" w:line="240" w:lineRule="auto"/>
        <w:jc w:val="both"/>
        <w:rPr>
          <w:rFonts w:ascii="Sylfaen" w:hAnsi="Sylfaen" w:cs="Sylfaen"/>
          <w:lang w:val="ka-GE"/>
        </w:rPr>
      </w:pPr>
      <w:r w:rsidRPr="00C46B6A">
        <w:rPr>
          <w:rFonts w:ascii="Sylfaen" w:hAnsi="Sylfaen" w:cs="Sylfaen"/>
          <w:lang w:val="ka-GE"/>
        </w:rPr>
        <w:tab/>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დისკრიმინაციის 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სოციალურად</w:t>
      </w:r>
      <w:r w:rsidRPr="00C46B6A">
        <w:rPr>
          <w:rFonts w:ascii="Sylfaen" w:hAnsi="Sylfaen"/>
          <w:lang w:val="ka-GE"/>
        </w:rPr>
        <w:t xml:space="preserve"> </w:t>
      </w:r>
      <w:r w:rsidRPr="00C46B6A">
        <w:rPr>
          <w:rFonts w:ascii="Sylfaen" w:hAnsi="Sylfaen" w:cs="Sylfaen"/>
          <w:lang w:val="ka-GE"/>
        </w:rPr>
        <w:t>დაუცველ</w:t>
      </w:r>
      <w:r w:rsidRPr="00C46B6A">
        <w:rPr>
          <w:rFonts w:ascii="Sylfaen" w:hAnsi="Sylfaen"/>
          <w:lang w:val="ka-GE"/>
        </w:rPr>
        <w:t xml:space="preserve"> </w:t>
      </w:r>
      <w:r w:rsidRPr="00C46B6A">
        <w:rPr>
          <w:rFonts w:ascii="Sylfaen" w:hAnsi="Sylfaen" w:cs="Sylfaen"/>
          <w:lang w:val="ka-GE"/>
        </w:rPr>
        <w:t>ჯგუფებისთვი</w:t>
      </w:r>
      <w:r w:rsidR="009E52C2">
        <w:rPr>
          <w:rFonts w:ascii="Sylfaen" w:hAnsi="Sylfaen" w:cs="Sylfaen"/>
          <w:lang w:val="ka-GE"/>
        </w:rPr>
        <w:t>ს</w:t>
      </w:r>
      <w:r w:rsidRPr="00C46B6A">
        <w:rPr>
          <w:rFonts w:ascii="Sylfaen" w:hAnsi="Sylfaen" w:cs="Sylfaen"/>
          <w:lang w:val="ka-GE"/>
        </w:rPr>
        <w:t xml:space="preserve">  ხელმისაწვდომი იქნება  პროფორიენტაციისა და კარიერულ კონსულტაციის სერვისები. </w:t>
      </w:r>
    </w:p>
    <w:p w14:paraId="73F7ECAB" w14:textId="77777777" w:rsidR="00E22677" w:rsidRPr="00C46B6A" w:rsidRDefault="00E22677" w:rsidP="00E22677">
      <w:pPr>
        <w:spacing w:after="0" w:line="240" w:lineRule="auto"/>
        <w:jc w:val="both"/>
        <w:rPr>
          <w:rFonts w:ascii="Sylfaen" w:hAnsi="Sylfaen" w:cs="Sylfaen"/>
          <w:b/>
          <w:lang w:val="ka-GE"/>
        </w:rPr>
      </w:pPr>
      <w:r w:rsidRPr="00C46B6A">
        <w:rPr>
          <w:rFonts w:ascii="Sylfaen" w:hAnsi="Sylfaen" w:cs="Sylfaen"/>
          <w:lang w:val="ka-GE"/>
        </w:rPr>
        <w:tab/>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მოწყვლადი ჯგუფების დასაქმების ხელშეწყობის მიზნით. </w:t>
      </w:r>
    </w:p>
    <w:p w14:paraId="093F46D3" w14:textId="77777777" w:rsidR="00E22677" w:rsidRPr="00C46B6A" w:rsidRDefault="00E22677" w:rsidP="00E22677">
      <w:pPr>
        <w:spacing w:after="0" w:line="240" w:lineRule="auto"/>
        <w:jc w:val="both"/>
        <w:rPr>
          <w:rFonts w:ascii="Sylfaen" w:hAnsi="Sylfaen"/>
          <w:color w:val="000000"/>
          <w:lang w:val="ka-GE"/>
        </w:rPr>
      </w:pPr>
      <w:r w:rsidRPr="00C46B6A">
        <w:rPr>
          <w:rFonts w:ascii="Sylfaen" w:hAnsi="Sylfaen"/>
        </w:rPr>
        <w:t xml:space="preserve">       </w:t>
      </w:r>
      <w:bookmarkStart w:id="1441" w:name="_Toc532128037"/>
      <w:bookmarkStart w:id="1442" w:name="_Toc531698168"/>
    </w:p>
    <w:p w14:paraId="5B8CB2F0" w14:textId="77777777" w:rsidR="00E22677" w:rsidRPr="00C46B6A" w:rsidRDefault="00E22677" w:rsidP="00E22677">
      <w:pPr>
        <w:spacing w:after="0" w:line="240" w:lineRule="auto"/>
        <w:jc w:val="both"/>
        <w:outlineLvl w:val="0"/>
        <w:rPr>
          <w:rFonts w:ascii="Sylfaen" w:hAnsi="Sylfaen"/>
          <w:b/>
          <w:color w:val="000000"/>
          <w:lang w:val="ka-GE"/>
        </w:rPr>
      </w:pPr>
      <w:bookmarkStart w:id="1443" w:name="_Toc533312241"/>
      <w:r w:rsidRPr="00C46B6A">
        <w:rPr>
          <w:rFonts w:ascii="Sylfaen" w:hAnsi="Sylfaen" w:cs="Sylfaen"/>
          <w:b/>
          <w:lang w:val="ka-GE"/>
        </w:rPr>
        <w:t>ახალგაზრდები</w:t>
      </w:r>
      <w:bookmarkEnd w:id="1441"/>
      <w:bookmarkEnd w:id="1442"/>
      <w:bookmarkEnd w:id="1443"/>
    </w:p>
    <w:p w14:paraId="3FB99A6C" w14:textId="1FD940CD" w:rsidR="00E22677" w:rsidRPr="00C46B6A" w:rsidRDefault="00E22677" w:rsidP="00E22677">
      <w:pPr>
        <w:spacing w:after="0" w:line="240" w:lineRule="auto"/>
        <w:jc w:val="both"/>
        <w:outlineLvl w:val="0"/>
        <w:rPr>
          <w:rFonts w:ascii="Sylfaen" w:hAnsi="Sylfaen"/>
          <w:lang w:val="ka-GE"/>
        </w:rPr>
      </w:pPr>
      <w:r w:rsidRPr="00C46B6A">
        <w:rPr>
          <w:rFonts w:ascii="Sylfaen" w:hAnsi="Sylfaen"/>
          <w:color w:val="000000"/>
          <w:lang w:val="en-GB"/>
        </w:rPr>
        <w:tab/>
      </w:r>
      <w:bookmarkStart w:id="1444" w:name="_Toc532128038"/>
      <w:bookmarkStart w:id="1445" w:name="_Toc531698169"/>
      <w:bookmarkStart w:id="1446" w:name="_Toc533312242"/>
      <w:r w:rsidRPr="00C46B6A">
        <w:rPr>
          <w:rFonts w:ascii="Sylfaen" w:hAnsi="Sylfaen" w:cs="Sylfaen"/>
          <w:lang w:val="ka-GE"/>
        </w:rPr>
        <w:t xml:space="preserve">სტრატეგიის მიზანია </w:t>
      </w:r>
      <w:del w:id="1447" w:author="Elza Jgerenaia" w:date="2018-12-25T15:57:00Z">
        <w:r w:rsidRPr="00C46B6A" w:rsidDel="005C4254">
          <w:rPr>
            <w:rFonts w:ascii="Sylfaen" w:hAnsi="Sylfaen" w:cs="Sylfaen"/>
            <w:lang w:val="ka-GE"/>
          </w:rPr>
          <w:delText>2</w:delText>
        </w:r>
        <w:r w:rsidR="000732C5" w:rsidDel="005C4254">
          <w:rPr>
            <w:rFonts w:ascii="Sylfaen" w:hAnsi="Sylfaen" w:cs="Sylfaen"/>
            <w:lang w:val="ka-GE"/>
          </w:rPr>
          <w:delText>4</w:delText>
        </w:r>
        <w:r w:rsidRPr="00C46B6A" w:rsidDel="005C4254">
          <w:rPr>
            <w:rFonts w:ascii="Sylfaen" w:hAnsi="Sylfaen" w:cs="Sylfaen"/>
            <w:lang w:val="ka-GE"/>
          </w:rPr>
          <w:delText xml:space="preserve"> წლამდე ასაკის </w:delText>
        </w:r>
      </w:del>
      <w:r w:rsidRPr="00C46B6A">
        <w:rPr>
          <w:rFonts w:ascii="Sylfaen" w:hAnsi="Sylfaen" w:cs="Sylfaen"/>
          <w:lang w:val="ka-GE"/>
        </w:rPr>
        <w:t>ახალგაზრდების</w:t>
      </w:r>
      <w:r w:rsidRPr="00C46B6A">
        <w:rPr>
          <w:rFonts w:ascii="Sylfaen" w:hAnsi="Sylfaen"/>
          <w:lang w:val="ka-GE"/>
        </w:rPr>
        <w:t xml:space="preserve"> </w:t>
      </w:r>
      <w:r w:rsidRPr="00C46B6A">
        <w:rPr>
          <w:rFonts w:ascii="Sylfaen" w:hAnsi="Sylfaen" w:cs="Sylfaen"/>
          <w:lang w:val="ka-GE"/>
        </w:rPr>
        <w:t xml:space="preserve">გააქტიურება. </w:t>
      </w:r>
      <w:r w:rsidRPr="00C46B6A">
        <w:rPr>
          <w:rFonts w:ascii="Sylfaen" w:hAnsi="Sylfaen"/>
          <w:lang w:val="ka-GE"/>
        </w:rPr>
        <w:t xml:space="preserve"> </w:t>
      </w:r>
      <w:r w:rsidRPr="00C46B6A">
        <w:rPr>
          <w:rFonts w:ascii="Sylfaen" w:hAnsi="Sylfaen" w:cs="Sylfaen"/>
          <w:lang w:val="ka-GE"/>
        </w:rPr>
        <w:t>უმთავრესი</w:t>
      </w:r>
      <w:r w:rsidRPr="00C46B6A">
        <w:rPr>
          <w:rFonts w:ascii="Sylfaen" w:hAnsi="Sylfaen"/>
          <w:lang w:val="ka-GE"/>
        </w:rPr>
        <w:t xml:space="preserve"> </w:t>
      </w:r>
      <w:r w:rsidRPr="00C46B6A">
        <w:rPr>
          <w:rFonts w:ascii="Sylfaen" w:hAnsi="Sylfaen" w:cs="Sylfaen"/>
          <w:lang w:val="ka-GE"/>
        </w:rPr>
        <w:t xml:space="preserve">ამოცანაა, რომ </w:t>
      </w:r>
      <w:r w:rsidRPr="00C46B6A">
        <w:rPr>
          <w:rFonts w:ascii="Sylfaen" w:hAnsi="Sylfaen"/>
          <w:lang w:val="ka-GE"/>
        </w:rPr>
        <w:t>2023 წლისთვის  15-</w:t>
      </w:r>
      <w:r w:rsidRPr="00C46B6A">
        <w:rPr>
          <w:rFonts w:ascii="Sylfaen" w:hAnsi="Sylfaen" w:cs="Sylfaen"/>
          <w:lang w:val="ka-GE"/>
        </w:rPr>
        <w:t>დან</w:t>
      </w:r>
      <w:r w:rsidR="000732C5">
        <w:rPr>
          <w:rFonts w:ascii="Sylfaen" w:hAnsi="Sylfaen"/>
          <w:lang w:val="ka-GE"/>
        </w:rPr>
        <w:t xml:space="preserve"> </w:t>
      </w:r>
      <w:del w:id="1448" w:author="Elza Jgerenaia" w:date="2018-12-25T15:57:00Z">
        <w:r w:rsidR="000732C5" w:rsidDel="005C4254">
          <w:rPr>
            <w:rFonts w:ascii="Sylfaen" w:hAnsi="Sylfaen"/>
            <w:lang w:val="ka-GE"/>
          </w:rPr>
          <w:delText>24</w:delText>
        </w:r>
        <w:r w:rsidRPr="00C46B6A" w:rsidDel="005C4254">
          <w:rPr>
            <w:rFonts w:ascii="Sylfaen" w:hAnsi="Sylfaen"/>
            <w:lang w:val="ka-GE"/>
          </w:rPr>
          <w:delText xml:space="preserve"> </w:delText>
        </w:r>
      </w:del>
      <w:ins w:id="1449" w:author="Elza Jgerenaia" w:date="2018-12-25T15:57:00Z">
        <w:r w:rsidR="005C4254">
          <w:rPr>
            <w:rFonts w:ascii="Sylfaen" w:hAnsi="Sylfaen"/>
            <w:lang w:val="ka-GE"/>
          </w:rPr>
          <w:t>2</w:t>
        </w:r>
        <w:r w:rsidR="005C4254">
          <w:rPr>
            <w:rFonts w:ascii="Sylfaen" w:hAnsi="Sylfaen"/>
            <w:lang w:val="en-US"/>
          </w:rPr>
          <w:t>9</w:t>
        </w:r>
        <w:r w:rsidR="005C4254" w:rsidRPr="00C46B6A">
          <w:rPr>
            <w:rFonts w:ascii="Sylfaen" w:hAnsi="Sylfaen"/>
            <w:lang w:val="ka-GE"/>
          </w:rPr>
          <w:t xml:space="preserve"> </w:t>
        </w:r>
      </w:ins>
      <w:r w:rsidRPr="00C46B6A">
        <w:rPr>
          <w:rFonts w:ascii="Sylfaen" w:hAnsi="Sylfaen" w:cs="Sylfaen"/>
          <w:lang w:val="ka-GE"/>
        </w:rPr>
        <w:t>წლამდე</w:t>
      </w:r>
      <w:r w:rsidRPr="00C46B6A">
        <w:rPr>
          <w:rFonts w:ascii="Sylfaen" w:hAnsi="Sylfaen"/>
          <w:lang w:val="ka-GE"/>
        </w:rPr>
        <w:t xml:space="preserve"> ასაკის ახალგაზრდების </w:t>
      </w:r>
      <w:r w:rsidRPr="00C46B6A">
        <w:rPr>
          <w:rFonts w:ascii="Sylfaen" w:hAnsi="Sylfaen" w:cs="Sylfaen"/>
          <w:lang w:val="ka-GE"/>
        </w:rPr>
        <w:t>უმუშევრობ</w:t>
      </w:r>
      <w:r w:rsidRPr="00C46B6A">
        <w:rPr>
          <w:rFonts w:ascii="Sylfaen" w:hAnsi="Sylfaen"/>
          <w:lang w:val="ka-GE"/>
        </w:rPr>
        <w:t xml:space="preserve">ა </w:t>
      </w:r>
      <w:commentRangeStart w:id="1450"/>
      <w:r w:rsidRPr="00C46B6A">
        <w:rPr>
          <w:rFonts w:ascii="Sylfaen" w:hAnsi="Sylfaen" w:cs="Sylfaen"/>
          <w:lang w:val="ka-GE"/>
        </w:rPr>
        <w:t xml:space="preserve">შემცირდეს </w:t>
      </w:r>
      <w:r w:rsidRPr="00C46B6A">
        <w:rPr>
          <w:rFonts w:ascii="Sylfaen" w:hAnsi="Sylfaen"/>
          <w:lang w:val="ka-GE"/>
        </w:rPr>
        <w:t xml:space="preserve"> </w:t>
      </w:r>
      <w:r w:rsidRPr="00C46B6A">
        <w:rPr>
          <w:rFonts w:ascii="Sylfaen" w:hAnsi="Sylfaen" w:cs="Sylfaen"/>
          <w:lang w:val="ka-GE"/>
        </w:rPr>
        <w:t>25%</w:t>
      </w:r>
      <w:r w:rsidRPr="00C46B6A">
        <w:rPr>
          <w:rFonts w:ascii="Sylfaen" w:hAnsi="Sylfaen"/>
          <w:lang w:val="ka-GE"/>
        </w:rPr>
        <w:t>-მდე</w:t>
      </w:r>
      <w:bookmarkEnd w:id="1444"/>
      <w:bookmarkEnd w:id="1445"/>
      <w:r w:rsidR="007E08B2" w:rsidRPr="00C46B6A">
        <w:rPr>
          <w:rFonts w:ascii="Sylfaen" w:hAnsi="Sylfaen"/>
          <w:lang w:val="ka-GE"/>
        </w:rPr>
        <w:t xml:space="preserve">, </w:t>
      </w:r>
      <w:commentRangeEnd w:id="1450"/>
      <w:r w:rsidR="005C4254">
        <w:rPr>
          <w:rStyle w:val="CommentReference"/>
        </w:rPr>
        <w:commentReference w:id="1450"/>
      </w:r>
      <w:r w:rsidR="007E08B2" w:rsidRPr="00C46B6A">
        <w:rPr>
          <w:rFonts w:ascii="Sylfaen" w:hAnsi="Sylfaen"/>
          <w:lang w:val="ka-GE"/>
        </w:rPr>
        <w:t>რაც მოიცავს შემდეგ ეტაპებს: ახალგაზრდებისთვის შრომის ბაზრის მოთხოვნების შესაბამისი ცოდნისა და უნარების გამომუშავება, ინფორმაციის უზრუნველყოფა ინფორმირებული კარიერული გადაწყვეტილებების მისაღებად, სამუშაო გამოცდილების უზრუნველყოფა,  მათი დახმარება განათლებიდან შრომის ბაზარზე გადასვლისას.</w:t>
      </w:r>
      <w:bookmarkEnd w:id="1446"/>
      <w:r w:rsidR="007E08B2" w:rsidRPr="00C46B6A">
        <w:rPr>
          <w:rFonts w:ascii="Sylfaen" w:hAnsi="Sylfaen"/>
          <w:lang w:val="ka-GE"/>
        </w:rPr>
        <w:t xml:space="preserve"> </w:t>
      </w:r>
    </w:p>
    <w:p w14:paraId="4E65F707" w14:textId="30ED81DE" w:rsidR="00E22677" w:rsidRPr="00C46B6A" w:rsidRDefault="00E22677" w:rsidP="00B07E4D">
      <w:pPr>
        <w:spacing w:after="0" w:line="240" w:lineRule="auto"/>
        <w:jc w:val="both"/>
        <w:outlineLvl w:val="0"/>
        <w:rPr>
          <w:rFonts w:ascii="Sylfaen" w:hAnsi="Sylfaen" w:cs="Sylfaen"/>
          <w:lang w:val="ka-GE"/>
        </w:rPr>
      </w:pPr>
      <w:r w:rsidRPr="00C46B6A">
        <w:rPr>
          <w:rFonts w:ascii="Sylfaen" w:hAnsi="Sylfaen"/>
          <w:lang w:val="ka-GE"/>
        </w:rPr>
        <w:lastRenderedPageBreak/>
        <w:t xml:space="preserve"> </w:t>
      </w:r>
      <w:r w:rsidRPr="00C46B6A">
        <w:rPr>
          <w:rFonts w:ascii="Sylfaen" w:hAnsi="Sylfaen"/>
          <w:lang w:val="ka-GE"/>
        </w:rPr>
        <w:tab/>
      </w:r>
      <w:bookmarkStart w:id="1451" w:name="_Toc532128039"/>
      <w:bookmarkStart w:id="1452" w:name="_Toc531698170"/>
      <w:bookmarkStart w:id="1453" w:name="_Toc533312243"/>
      <w:r w:rsidRPr="00C46B6A">
        <w:rPr>
          <w:rFonts w:ascii="Sylfaen" w:hAnsi="Sylfaen"/>
          <w:lang w:val="ka-GE"/>
        </w:rPr>
        <w:t>ღონ</w:t>
      </w:r>
      <w:r w:rsidR="009E52C2">
        <w:rPr>
          <w:rFonts w:ascii="Sylfaen" w:hAnsi="Sylfaen"/>
          <w:lang w:val="ka-GE"/>
        </w:rPr>
        <w:t>ი</w:t>
      </w:r>
      <w:r w:rsidRPr="00C46B6A">
        <w:rPr>
          <w:rFonts w:ascii="Sylfaen" w:hAnsi="Sylfaen"/>
          <w:lang w:val="ka-GE"/>
        </w:rPr>
        <w:t xml:space="preserve">სძიებებს შორის მოიაზრება დასაქმების სერვისების შეთავაზება,   </w:t>
      </w:r>
      <w:commentRangeStart w:id="1454"/>
      <w:r w:rsidRPr="00C46B6A">
        <w:rPr>
          <w:rFonts w:ascii="Sylfaen" w:hAnsi="Sylfaen" w:cs="Sylfaen"/>
          <w:lang w:val="ka-GE"/>
        </w:rPr>
        <w:t>ახალგაზრდებისთვის</w:t>
      </w:r>
      <w:r w:rsidRPr="00C46B6A">
        <w:rPr>
          <w:rFonts w:ascii="Sylfaen" w:hAnsi="Sylfaen"/>
          <w:lang w:val="ka-GE"/>
        </w:rPr>
        <w:t xml:space="preserve"> </w:t>
      </w:r>
      <w:r w:rsidRPr="00C46B6A">
        <w:rPr>
          <w:rFonts w:ascii="Sylfaen" w:hAnsi="Sylfaen" w:cs="Sylfaen"/>
          <w:lang w:val="ka-GE"/>
        </w:rPr>
        <w:t>მუდმივი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დროებითი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ადგილების</w:t>
      </w:r>
      <w:r w:rsidRPr="00C46B6A">
        <w:rPr>
          <w:rFonts w:ascii="Sylfaen" w:hAnsi="Sylfaen"/>
          <w:lang w:val="ka-GE"/>
        </w:rPr>
        <w:t xml:space="preserve"> </w:t>
      </w:r>
      <w:r w:rsidRPr="00C46B6A">
        <w:rPr>
          <w:rFonts w:ascii="Sylfaen" w:hAnsi="Sylfaen" w:cs="Sylfaen"/>
          <w:lang w:val="ka-GE"/>
        </w:rPr>
        <w:t>შექმნის ხელშეწყობა</w:t>
      </w:r>
      <w:r w:rsidRPr="00C46B6A">
        <w:rPr>
          <w:rFonts w:ascii="Sylfaen" w:hAnsi="Sylfaen"/>
          <w:lang w:val="ka-GE"/>
        </w:rPr>
        <w:t xml:space="preserve">, </w:t>
      </w:r>
      <w:r w:rsidRPr="00C46B6A">
        <w:rPr>
          <w:rFonts w:ascii="Sylfaen" w:hAnsi="Sylfaen" w:cs="Sylfaen"/>
          <w:lang w:val="ka-GE"/>
        </w:rPr>
        <w:t xml:space="preserve"> </w:t>
      </w:r>
      <w:r w:rsidR="007E08B2" w:rsidRPr="00C46B6A">
        <w:rPr>
          <w:rFonts w:ascii="Sylfaen" w:hAnsi="Sylfaen"/>
          <w:lang w:val="ka-GE"/>
        </w:rPr>
        <w:t xml:space="preserve">საზაფხულო სამუშაოების </w:t>
      </w:r>
      <w:r w:rsidR="009E52C2">
        <w:rPr>
          <w:rFonts w:ascii="Sylfaen" w:hAnsi="Sylfaen"/>
          <w:lang w:val="ka-GE"/>
        </w:rPr>
        <w:t>შეთავ</w:t>
      </w:r>
      <w:r w:rsidR="007E08B2" w:rsidRPr="00C46B6A">
        <w:rPr>
          <w:rFonts w:ascii="Sylfaen" w:hAnsi="Sylfaen"/>
          <w:lang w:val="ka-GE"/>
        </w:rPr>
        <w:t xml:space="preserve">აზება, </w:t>
      </w:r>
      <w:commentRangeEnd w:id="1454"/>
      <w:r w:rsidR="005C4254">
        <w:rPr>
          <w:rStyle w:val="CommentReference"/>
        </w:rPr>
        <w:commentReference w:id="1454"/>
      </w:r>
      <w:r w:rsidRPr="00C46B6A">
        <w:rPr>
          <w:rFonts w:ascii="Sylfaen" w:hAnsi="Sylfaen" w:cs="Sylfaen"/>
          <w:lang w:val="ka-GE"/>
        </w:rPr>
        <w:t xml:space="preserve">უსაფრთხო სამუშაო პირობებისა და შესაბამისი ანაზღაურების უზრუნველყოფა. </w:t>
      </w:r>
      <w:del w:id="1455" w:author="Elza Jgerenaia" w:date="2018-12-25T16:02:00Z">
        <w:r w:rsidRPr="00B07E4D" w:rsidDel="005C4254">
          <w:rPr>
            <w:rFonts w:ascii="Sylfaen" w:hAnsi="Sylfaen" w:cs="Sylfaen"/>
            <w:highlight w:val="yellow"/>
            <w:lang w:val="ka-GE"/>
          </w:rPr>
          <w:delText xml:space="preserve">გარდა ამისა, განიხილება  უმუშევრობის </w:delText>
        </w:r>
        <w:r w:rsidR="00E5284F" w:rsidRPr="00B07E4D" w:rsidDel="005C4254">
          <w:rPr>
            <w:rFonts w:ascii="Sylfaen" w:hAnsi="Sylfaen" w:cs="Sylfaen"/>
            <w:highlight w:val="yellow"/>
            <w:lang w:val="ka-GE"/>
          </w:rPr>
          <w:delText>შემწეობის შემოღება</w:delText>
        </w:r>
        <w:r w:rsidRPr="00B07E4D" w:rsidDel="005C4254">
          <w:rPr>
            <w:rFonts w:ascii="Sylfaen" w:hAnsi="Sylfaen" w:cs="Sylfaen"/>
            <w:highlight w:val="yellow"/>
            <w:lang w:val="ka-GE"/>
          </w:rPr>
          <w:delText xml:space="preserve"> უმუშევრობის 1-6 თვის პერიოდში.</w:delText>
        </w:r>
        <w:bookmarkEnd w:id="1451"/>
        <w:bookmarkEnd w:id="1452"/>
        <w:bookmarkEnd w:id="1453"/>
        <w:r w:rsidR="00E5284F" w:rsidRPr="00B07E4D" w:rsidDel="005C4254">
          <w:rPr>
            <w:rFonts w:ascii="Sylfaen" w:hAnsi="Sylfaen" w:cs="Sylfaen"/>
            <w:highlight w:val="yellow"/>
            <w:lang w:val="ka-GE"/>
          </w:rPr>
          <w:delText xml:space="preserve"> </w:delText>
        </w:r>
      </w:del>
    </w:p>
    <w:p w14:paraId="026E20BD" w14:textId="4FCE6613" w:rsidR="007E08B2" w:rsidRPr="00C46B6A" w:rsidRDefault="007E08B2" w:rsidP="007E08B2">
      <w:pPr>
        <w:spacing w:after="0" w:line="240" w:lineRule="auto"/>
        <w:jc w:val="both"/>
        <w:outlineLvl w:val="0"/>
        <w:rPr>
          <w:rFonts w:ascii="Sylfaen" w:hAnsi="Sylfaen"/>
          <w:color w:val="000000"/>
          <w:lang w:val="ka-GE"/>
        </w:rPr>
      </w:pPr>
      <w:bookmarkStart w:id="1456" w:name="_Toc532128041"/>
      <w:bookmarkStart w:id="1457" w:name="_Toc531698171"/>
      <w:r w:rsidRPr="00C46B6A">
        <w:rPr>
          <w:rFonts w:ascii="Sylfaen" w:hAnsi="Sylfaen" w:cs="Sylfaen"/>
          <w:lang w:val="ka-GE"/>
        </w:rPr>
        <w:tab/>
      </w:r>
      <w:bookmarkStart w:id="1458" w:name="_Toc533312244"/>
      <w:r w:rsidRPr="00C46B6A">
        <w:rPr>
          <w:rFonts w:ascii="Sylfaen" w:hAnsi="Sylfaen" w:cs="Sylfaen"/>
          <w:lang w:val="ka-GE"/>
        </w:rPr>
        <w:t>ყურადღება მიექცევა ახალგაზრდების</w:t>
      </w:r>
      <w:r w:rsidRPr="00C46B6A">
        <w:rPr>
          <w:rFonts w:ascii="Sylfaen" w:hAnsi="Sylfaen"/>
          <w:lang w:val="ka-GE"/>
        </w:rPr>
        <w:t xml:space="preserve"> </w:t>
      </w:r>
      <w:r w:rsidRPr="00C46B6A">
        <w:rPr>
          <w:rFonts w:ascii="Sylfaen" w:hAnsi="Sylfaen" w:cs="Sylfaen"/>
          <w:lang w:val="ka-GE"/>
        </w:rPr>
        <w:t>ფორმალური</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მიტოვების</w:t>
      </w:r>
      <w:r w:rsidRPr="00C46B6A">
        <w:rPr>
          <w:rFonts w:ascii="Sylfaen" w:hAnsi="Sylfaen"/>
          <w:lang w:val="ka-GE"/>
        </w:rPr>
        <w:t xml:space="preserve"> </w:t>
      </w:r>
      <w:r w:rsidRPr="00C46B6A">
        <w:rPr>
          <w:rFonts w:ascii="Sylfaen" w:hAnsi="Sylfaen" w:cs="Sylfaen"/>
          <w:lang w:val="ka-GE"/>
        </w:rPr>
        <w:t xml:space="preserve">პრევენციას, </w:t>
      </w:r>
      <w:r w:rsidRPr="00C46B6A">
        <w:rPr>
          <w:rFonts w:ascii="Sylfaen" w:hAnsi="Sylfaen"/>
          <w:lang w:val="ka-GE"/>
        </w:rPr>
        <w:t xml:space="preserve"> </w:t>
      </w:r>
      <w:r w:rsidRPr="00C46B6A">
        <w:rPr>
          <w:rFonts w:ascii="Sylfaen" w:hAnsi="Sylfaen" w:cs="Sylfaen"/>
          <w:lang w:val="ka-GE"/>
        </w:rPr>
        <w:t>ასევე</w:t>
      </w:r>
      <w:r w:rsidRPr="00C46B6A">
        <w:rPr>
          <w:rFonts w:ascii="Sylfaen" w:hAnsi="Sylfaen"/>
          <w:lang w:val="ka-GE"/>
        </w:rPr>
        <w:t xml:space="preserve"> </w:t>
      </w:r>
      <w:r w:rsidRPr="00C46B6A">
        <w:rPr>
          <w:rFonts w:ascii="Sylfaen" w:hAnsi="Sylfaen" w:cs="Sylfaen"/>
          <w:lang w:val="ka-GE"/>
        </w:rPr>
        <w:t>პროფესიულ</w:t>
      </w:r>
      <w:r w:rsidRPr="00C46B6A">
        <w:rPr>
          <w:rFonts w:ascii="Sylfaen" w:hAnsi="Sylfaen"/>
          <w:lang w:val="ka-GE"/>
        </w:rPr>
        <w:t xml:space="preserve"> და უმაღლეს </w:t>
      </w:r>
      <w:r w:rsidRPr="00C46B6A">
        <w:rPr>
          <w:rFonts w:ascii="Sylfaen" w:hAnsi="Sylfaen" w:cs="Sylfaen"/>
          <w:lang w:val="ka-GE"/>
        </w:rPr>
        <w:t>განათლებასა და უწყვეტ განათლებაზე</w:t>
      </w:r>
      <w:r w:rsidRPr="00C46B6A">
        <w:rPr>
          <w:rFonts w:ascii="Sylfaen" w:hAnsi="Sylfaen"/>
          <w:lang w:val="ka-GE"/>
        </w:rPr>
        <w:t xml:space="preserve"> </w:t>
      </w:r>
      <w:r w:rsidRPr="00C46B6A">
        <w:rPr>
          <w:rFonts w:ascii="Sylfaen" w:hAnsi="Sylfaen" w:cs="Sylfaen"/>
          <w:lang w:val="ka-GE"/>
        </w:rPr>
        <w:t>ხელმისაწვდომობის</w:t>
      </w:r>
      <w:r w:rsidRPr="00C46B6A">
        <w:rPr>
          <w:rFonts w:ascii="Sylfaen" w:hAnsi="Sylfaen"/>
          <w:lang w:val="ka-GE"/>
        </w:rPr>
        <w:t xml:space="preserve"> </w:t>
      </w:r>
      <w:r w:rsidRPr="00C46B6A">
        <w:rPr>
          <w:rFonts w:ascii="Sylfaen" w:hAnsi="Sylfaen" w:cs="Sylfaen"/>
          <w:lang w:val="ka-GE"/>
        </w:rPr>
        <w:t>გაუმჯობესებას.</w:t>
      </w:r>
      <w:r w:rsidR="00190A4E">
        <w:rPr>
          <w:rFonts w:ascii="Sylfaen" w:hAnsi="Sylfaen" w:cs="Sylfaen"/>
          <w:lang w:val="ka-GE"/>
        </w:rPr>
        <w:t xml:space="preserve"> ამაში მნიშვნელოვან როლს შეასრულებს სწორი პრ</w:t>
      </w:r>
      <w:r w:rsidR="009E52C2">
        <w:rPr>
          <w:rFonts w:ascii="Sylfaen" w:hAnsi="Sylfaen" w:cs="Sylfaen"/>
          <w:lang w:val="ka-GE"/>
        </w:rPr>
        <w:t>ო</w:t>
      </w:r>
      <w:r w:rsidR="00190A4E">
        <w:rPr>
          <w:rFonts w:ascii="Sylfaen" w:hAnsi="Sylfaen" w:cs="Sylfaen"/>
          <w:lang w:val="ka-GE"/>
        </w:rPr>
        <w:t xml:space="preserve">ფორიენტაცია. </w:t>
      </w:r>
      <w:r w:rsidRPr="00C46B6A">
        <w:rPr>
          <w:rFonts w:ascii="Sylfaen" w:hAnsi="Sylfaen"/>
          <w:lang w:val="ka-GE"/>
        </w:rPr>
        <w:t xml:space="preserve">ინფორმირება და  </w:t>
      </w:r>
      <w:r w:rsidRPr="00C46B6A">
        <w:rPr>
          <w:rFonts w:ascii="Sylfaen" w:hAnsi="Sylfaen" w:cs="Sylfaen"/>
          <w:lang w:val="ka-GE"/>
        </w:rPr>
        <w:t>ცნობიერების</w:t>
      </w:r>
      <w:r w:rsidRPr="00C46B6A">
        <w:rPr>
          <w:rFonts w:ascii="Sylfaen" w:hAnsi="Sylfaen"/>
          <w:lang w:val="ka-GE"/>
        </w:rPr>
        <w:t xml:space="preserve"> ამაღლება  ამ პროცესის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ელემენტი იქნება</w:t>
      </w:r>
      <w:r w:rsidRPr="00C46B6A">
        <w:rPr>
          <w:rFonts w:ascii="Sylfaen" w:hAnsi="Sylfaen"/>
          <w:lang w:val="ka-GE"/>
        </w:rPr>
        <w:t xml:space="preserve">. </w:t>
      </w:r>
      <w:r w:rsidRPr="00C46B6A">
        <w:rPr>
          <w:rFonts w:ascii="Sylfaen" w:hAnsi="Sylfaen" w:cs="Sylfaen"/>
          <w:lang w:val="ka-GE"/>
        </w:rPr>
        <w:t>ახალგაზრდები მიიღებენ ინფორმაციას  კონკრეტულ</w:t>
      </w:r>
      <w:r w:rsidRPr="00C46B6A">
        <w:rPr>
          <w:rFonts w:ascii="Sylfaen" w:hAnsi="Sylfaen"/>
          <w:lang w:val="ka-GE"/>
        </w:rPr>
        <w:t xml:space="preserve"> </w:t>
      </w:r>
      <w:r w:rsidRPr="00C46B6A">
        <w:rPr>
          <w:rFonts w:ascii="Sylfaen" w:hAnsi="Sylfaen" w:cs="Sylfaen"/>
          <w:lang w:val="ka-GE"/>
        </w:rPr>
        <w:t>რეგიონებში</w:t>
      </w:r>
      <w:r w:rsidRPr="00C46B6A">
        <w:rPr>
          <w:rFonts w:ascii="Sylfaen" w:hAnsi="Sylfaen"/>
          <w:lang w:val="ka-GE"/>
        </w:rPr>
        <w:t xml:space="preserve"> </w:t>
      </w:r>
      <w:r w:rsidRPr="00C46B6A">
        <w:rPr>
          <w:rFonts w:ascii="Sylfaen" w:hAnsi="Sylfaen" w:cs="Sylfaen"/>
          <w:lang w:val="ka-GE"/>
        </w:rPr>
        <w:t xml:space="preserve">საგანმანთლებლო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 შესაძლებლობის</w:t>
      </w:r>
      <w:r w:rsidRPr="00C46B6A">
        <w:rPr>
          <w:rFonts w:ascii="Sylfaen" w:hAnsi="Sylfaen"/>
          <w:lang w:val="ka-GE"/>
        </w:rPr>
        <w:t xml:space="preserve"> </w:t>
      </w:r>
      <w:r w:rsidRPr="00C46B6A">
        <w:rPr>
          <w:rFonts w:ascii="Sylfaen" w:hAnsi="Sylfaen" w:cs="Sylfaen"/>
          <w:lang w:val="ka-GE"/>
        </w:rPr>
        <w:t>შესახებ.</w:t>
      </w:r>
      <w:bookmarkEnd w:id="1456"/>
      <w:bookmarkEnd w:id="1457"/>
      <w:bookmarkEnd w:id="1458"/>
      <w:r w:rsidRPr="00C46B6A">
        <w:rPr>
          <w:rFonts w:ascii="Sylfaen" w:hAnsi="Sylfaen" w:cs="Sylfaen"/>
          <w:lang w:val="ka-GE"/>
        </w:rPr>
        <w:t xml:space="preserve">  </w:t>
      </w:r>
      <w:r w:rsidRPr="00C46B6A">
        <w:rPr>
          <w:rFonts w:ascii="Sylfaen" w:hAnsi="Sylfaen"/>
          <w:lang w:val="ka-GE"/>
        </w:rPr>
        <w:t xml:space="preserve"> </w:t>
      </w:r>
    </w:p>
    <w:p w14:paraId="15F21075" w14:textId="3C2EBDD2" w:rsidR="007E08B2" w:rsidRPr="00C46B6A" w:rsidRDefault="007E08B2" w:rsidP="00E22677">
      <w:pPr>
        <w:spacing w:after="0" w:line="240" w:lineRule="auto"/>
        <w:jc w:val="both"/>
        <w:outlineLvl w:val="0"/>
        <w:rPr>
          <w:rFonts w:ascii="Sylfaen" w:hAnsi="Sylfaen"/>
          <w:color w:val="000000" w:themeColor="text1"/>
          <w:lang w:val="ka-GE"/>
        </w:rPr>
      </w:pPr>
      <w:r w:rsidRPr="00C46B6A">
        <w:rPr>
          <w:rFonts w:ascii="Sylfaen" w:hAnsi="Sylfaen"/>
          <w:color w:val="000000"/>
          <w:lang w:val="ka-GE"/>
        </w:rPr>
        <w:tab/>
      </w:r>
      <w:bookmarkStart w:id="1459" w:name="_Toc533312245"/>
      <w:commentRangeStart w:id="1460"/>
      <w:r w:rsidRPr="00C46B6A">
        <w:rPr>
          <w:rFonts w:ascii="Sylfaen" w:hAnsi="Sylfaen"/>
          <w:color w:val="000000"/>
          <w:lang w:val="ka-GE"/>
        </w:rPr>
        <w:t>აქცენტი გაკეთდება დასაქმებისათვის საჭირო საკვანძო/ძირითადი კომპეტენციების გან</w:t>
      </w:r>
      <w:r w:rsidR="009E52C2">
        <w:rPr>
          <w:rFonts w:ascii="Sylfaen" w:hAnsi="Sylfaen"/>
          <w:color w:val="000000"/>
          <w:lang w:val="ka-GE"/>
        </w:rPr>
        <w:t>ვ</w:t>
      </w:r>
      <w:r w:rsidRPr="00C46B6A">
        <w:rPr>
          <w:rFonts w:ascii="Sylfaen" w:hAnsi="Sylfaen"/>
          <w:color w:val="000000"/>
          <w:lang w:val="ka-GE"/>
        </w:rPr>
        <w:t xml:space="preserve">ითარებაზე. </w:t>
      </w:r>
      <w:r w:rsidRPr="00C46B6A">
        <w:rPr>
          <w:rFonts w:ascii="Sylfaen" w:hAnsi="Sylfaen"/>
          <w:color w:val="000000" w:themeColor="text1"/>
          <w:lang w:val="ka-GE"/>
        </w:rPr>
        <w:t>ევროპარლამენტისა და ევროსაბჭოს რეკომენდაციების</w:t>
      </w:r>
      <w:r w:rsidRPr="00C46B6A">
        <w:rPr>
          <w:rFonts w:ascii="Sylfaen" w:hAnsi="Sylfaen"/>
          <w:color w:val="000000" w:themeColor="text1"/>
          <w:lang w:val="en-GB"/>
        </w:rPr>
        <w:t xml:space="preserve"> (2006/962 / EC)</w:t>
      </w:r>
      <w:r w:rsidRPr="00C46B6A">
        <w:rPr>
          <w:rFonts w:ascii="Sylfaen" w:hAnsi="Sylfaen"/>
          <w:color w:val="000000" w:themeColor="text1"/>
          <w:lang w:val="ka-GE"/>
        </w:rPr>
        <w:t xml:space="preserve"> თანახმად</w:t>
      </w:r>
      <w:r w:rsidRPr="00C46B6A">
        <w:rPr>
          <w:rFonts w:ascii="Sylfaen" w:hAnsi="Sylfaen"/>
          <w:color w:val="000000" w:themeColor="text1"/>
          <w:lang w:val="en-GB"/>
        </w:rPr>
        <w:t xml:space="preserve">, </w:t>
      </w:r>
      <w:r w:rsidRPr="00C46B6A">
        <w:rPr>
          <w:rFonts w:ascii="Sylfaen" w:hAnsi="Sylfaen" w:cs="Helvetica"/>
          <w:color w:val="000000" w:themeColor="text1"/>
          <w:lang w:val="en-GB"/>
        </w:rPr>
        <w:t>საკვანძო/</w:t>
      </w:r>
      <w:r w:rsidRPr="00C46B6A">
        <w:rPr>
          <w:rFonts w:ascii="Sylfaen" w:hAnsi="Sylfaen"/>
          <w:color w:val="000000" w:themeColor="text1"/>
          <w:lang w:val="ka-GE"/>
        </w:rPr>
        <w:t xml:space="preserve">ძირითადი კომპეტენციების განვითარება სამუშაო ძალის მოქნილობის მთავარი ელემენტია. ეს ეხმარება ახალგაზრდებს სწრაფად მოერგონ ცვალებად შრომის ბაზარს.  აღნიშნული კომპეტენციების განვითარებას არსებითი გავლენა აქვს ინოვაციებისა და პროდუქტიულობის ზრდაზე  </w:t>
      </w:r>
      <w:r w:rsidRPr="00C46B6A">
        <w:rPr>
          <w:rStyle w:val="FootnoteReference"/>
          <w:rFonts w:ascii="Sylfaen" w:hAnsi="Sylfaen"/>
          <w:color w:val="000000" w:themeColor="text1"/>
          <w:lang w:val="en-GB"/>
        </w:rPr>
        <w:footnoteReference w:id="36"/>
      </w:r>
      <w:r w:rsidRPr="00C46B6A">
        <w:rPr>
          <w:rFonts w:ascii="Sylfaen" w:hAnsi="Sylfaen"/>
          <w:color w:val="000000" w:themeColor="text1"/>
          <w:lang w:val="en-GB"/>
        </w:rPr>
        <w:t xml:space="preserve"> .</w:t>
      </w:r>
      <w:bookmarkEnd w:id="1459"/>
      <w:commentRangeEnd w:id="1460"/>
      <w:r w:rsidR="00183C50">
        <w:rPr>
          <w:rStyle w:val="CommentReference"/>
        </w:rPr>
        <w:commentReference w:id="1460"/>
      </w:r>
      <w:r w:rsidRPr="00C46B6A">
        <w:rPr>
          <w:rFonts w:ascii="Sylfaen" w:hAnsi="Sylfaen"/>
          <w:color w:val="000000" w:themeColor="text1"/>
          <w:lang w:val="ka-GE"/>
        </w:rPr>
        <w:tab/>
      </w:r>
    </w:p>
    <w:p w14:paraId="38C2A08F" w14:textId="4A33089E" w:rsidR="00E22677" w:rsidRPr="00C46B6A" w:rsidRDefault="00E22677" w:rsidP="00E22677">
      <w:pPr>
        <w:spacing w:after="0" w:line="240" w:lineRule="auto"/>
        <w:jc w:val="both"/>
        <w:rPr>
          <w:rFonts w:ascii="Sylfaen" w:hAnsi="Sylfaen"/>
          <w:color w:val="000000" w:themeColor="text1"/>
          <w:lang w:val="ka-GE"/>
        </w:rPr>
      </w:pPr>
      <w:r w:rsidRPr="00C46B6A">
        <w:rPr>
          <w:rFonts w:ascii="Sylfaen" w:hAnsi="Sylfaen"/>
          <w:color w:val="000000" w:themeColor="text1"/>
          <w:lang w:val="ka-GE"/>
        </w:rPr>
        <w:tab/>
      </w:r>
      <w:r w:rsidR="007E08B2" w:rsidRPr="00C46B6A">
        <w:rPr>
          <w:rFonts w:ascii="Sylfaen" w:hAnsi="Sylfaen"/>
          <w:color w:val="000000" w:themeColor="text1"/>
          <w:lang w:val="ka-GE"/>
        </w:rPr>
        <w:t>სამუშაო</w:t>
      </w:r>
      <w:ins w:id="1461" w:author="Elza Jgerenaia" w:date="2018-12-25T16:04:00Z">
        <w:r w:rsidR="00183C50">
          <w:rPr>
            <w:rFonts w:ascii="Sylfaen" w:hAnsi="Sylfaen"/>
            <w:color w:val="000000" w:themeColor="text1"/>
            <w:lang w:val="ka-GE"/>
          </w:rPr>
          <w:t>ს</w:t>
        </w:r>
      </w:ins>
      <w:del w:id="1462" w:author="Elza Jgerenaia" w:date="2018-12-25T16:04:00Z">
        <w:r w:rsidR="007E08B2" w:rsidRPr="00C46B6A" w:rsidDel="00183C50">
          <w:rPr>
            <w:rFonts w:ascii="Sylfaen" w:hAnsi="Sylfaen"/>
            <w:color w:val="000000" w:themeColor="text1"/>
            <w:lang w:val="ka-GE"/>
          </w:rPr>
          <w:delText>ა</w:delText>
        </w:r>
      </w:del>
      <w:r w:rsidR="007E08B2" w:rsidRPr="00C46B6A">
        <w:rPr>
          <w:rFonts w:ascii="Sylfaen" w:hAnsi="Sylfaen"/>
          <w:color w:val="000000" w:themeColor="text1"/>
          <w:lang w:val="ka-GE"/>
        </w:rPr>
        <w:t xml:space="preserve"> გამოცდილების მისაღებად მნიშვნელოვანია სამუშაოზე დაფუძნებული და დუალური განათლების ხელშეწყობა, </w:t>
      </w:r>
      <w:r w:rsidR="00190A4E">
        <w:rPr>
          <w:rFonts w:ascii="Sylfaen" w:hAnsi="Sylfaen"/>
          <w:color w:val="000000" w:themeColor="text1"/>
          <w:lang w:val="ka-GE"/>
        </w:rPr>
        <w:t>ახალგაზრებისა</w:t>
      </w:r>
      <w:del w:id="1463" w:author="Elza Jgerenaia" w:date="2018-12-25T16:04:00Z">
        <w:r w:rsidR="00190A4E" w:rsidDel="00183C50">
          <w:rPr>
            <w:rFonts w:ascii="Sylfaen" w:hAnsi="Sylfaen"/>
            <w:color w:val="000000" w:themeColor="text1"/>
            <w:lang w:val="ka-GE"/>
          </w:rPr>
          <w:delText>ღ</w:delText>
        </w:r>
      </w:del>
      <w:ins w:id="1464" w:author="Elza Jgerenaia" w:date="2018-12-25T16:04:00Z">
        <w:r w:rsidR="00183C50">
          <w:rPr>
            <w:rFonts w:ascii="Sylfaen" w:hAnsi="Sylfaen"/>
            <w:color w:val="000000" w:themeColor="text1"/>
            <w:lang w:val="ka-GE"/>
          </w:rPr>
          <w:t>თ</w:t>
        </w:r>
      </w:ins>
      <w:del w:id="1465" w:author="Elza Jgerenaia" w:date="2018-12-25T16:05:00Z">
        <w:r w:rsidR="00190A4E" w:rsidDel="00183C50">
          <w:rPr>
            <w:rFonts w:ascii="Sylfaen" w:hAnsi="Sylfaen"/>
            <w:color w:val="000000" w:themeColor="text1"/>
            <w:lang w:val="ka-GE"/>
          </w:rPr>
          <w:delText>ც</w:delText>
        </w:r>
      </w:del>
      <w:ins w:id="1466" w:author="Elza Jgerenaia" w:date="2018-12-25T16:05:00Z">
        <w:r w:rsidR="00183C50">
          <w:rPr>
            <w:rFonts w:ascii="Sylfaen" w:hAnsi="Sylfaen"/>
            <w:color w:val="000000" w:themeColor="text1"/>
            <w:lang w:val="ka-GE"/>
          </w:rPr>
          <w:t>ვ</w:t>
        </w:r>
      </w:ins>
      <w:r w:rsidR="00190A4E">
        <w:rPr>
          <w:rFonts w:ascii="Sylfaen" w:hAnsi="Sylfaen"/>
          <w:color w:val="000000" w:themeColor="text1"/>
          <w:lang w:val="ka-GE"/>
        </w:rPr>
        <w:t xml:space="preserve">ის </w:t>
      </w:r>
      <w:r w:rsidR="007E08B2" w:rsidRPr="00C46B6A">
        <w:rPr>
          <w:rFonts w:ascii="Sylfaen" w:hAnsi="Sylfaen"/>
          <w:color w:val="000000" w:themeColor="text1"/>
          <w:lang w:val="ka-GE"/>
        </w:rPr>
        <w:t>სტაჟირების, სეზონური სამუშაოების შეთავაზება</w:t>
      </w:r>
      <w:r w:rsidR="00190A4E">
        <w:rPr>
          <w:rFonts w:ascii="Sylfaen" w:hAnsi="Sylfaen"/>
          <w:color w:val="000000" w:themeColor="text1"/>
          <w:lang w:val="ka-GE"/>
        </w:rPr>
        <w:t xml:space="preserve">. </w:t>
      </w:r>
      <w:r w:rsidRPr="00C46B6A">
        <w:rPr>
          <w:rFonts w:ascii="Sylfaen" w:hAnsi="Sylfaen"/>
          <w:color w:val="000000" w:themeColor="text1"/>
          <w:lang w:val="ka-GE"/>
        </w:rPr>
        <w:t xml:space="preserve">მოხალისეობრივი დასაქმება მხარდაჭერილი  იქნება საჯარო სექტორში, რაც საერთაშორისოდ კარგად აპრობირებული მიდგომაა. ამ შემთხვევაში, </w:t>
      </w:r>
      <w:commentRangeStart w:id="1467"/>
      <w:r w:rsidRPr="00C46B6A">
        <w:rPr>
          <w:rFonts w:ascii="Sylfaen" w:hAnsi="Sylfaen"/>
          <w:color w:val="000000" w:themeColor="text1"/>
          <w:lang w:val="ka-GE"/>
        </w:rPr>
        <w:t>მთავრობა ახალგაზრდებს სთავაზობს დასაქმებას შედარებით ნაკლები ანაზღაურებით;</w:t>
      </w:r>
      <w:commentRangeEnd w:id="1467"/>
      <w:r w:rsidR="00183C50">
        <w:rPr>
          <w:rStyle w:val="CommentReference"/>
        </w:rPr>
        <w:commentReference w:id="1467"/>
      </w:r>
      <w:r w:rsidRPr="00C46B6A">
        <w:rPr>
          <w:rFonts w:ascii="Sylfaen" w:hAnsi="Sylfaen"/>
          <w:color w:val="000000" w:themeColor="text1"/>
          <w:lang w:val="ka-GE"/>
        </w:rPr>
        <w:t xml:space="preserve"> ეს პრაქტიკა მომგებიანია ორივე მხარისთვის. ახალგაზრდები იძენენ გამოცდილებას, ხოლო საჯარო სექტორი ინოვაციური იდეების მქონე ახალ სამუშაო  ძალას.</w:t>
      </w:r>
    </w:p>
    <w:p w14:paraId="1D965FB3" w14:textId="6834EFBD" w:rsidR="00E22677" w:rsidRPr="00C46B6A" w:rsidRDefault="00E22677" w:rsidP="00E22677">
      <w:pPr>
        <w:spacing w:after="0" w:line="240" w:lineRule="auto"/>
        <w:jc w:val="both"/>
        <w:outlineLvl w:val="0"/>
        <w:rPr>
          <w:rFonts w:ascii="Sylfaen" w:hAnsi="Sylfaen"/>
          <w:color w:val="000000"/>
          <w:lang w:val="ka-GE"/>
        </w:rPr>
      </w:pPr>
      <w:r w:rsidRPr="00C46B6A">
        <w:rPr>
          <w:rFonts w:ascii="Sylfaen" w:hAnsi="Sylfaen" w:cs="Sylfaen"/>
          <w:lang w:val="ka-GE"/>
        </w:rPr>
        <w:tab/>
      </w:r>
      <w:bookmarkStart w:id="1468" w:name="_Toc531698172"/>
      <w:bookmarkStart w:id="1469" w:name="_Toc532128040"/>
      <w:bookmarkStart w:id="1470" w:name="_Toc533312246"/>
      <w:r w:rsidRPr="00C46B6A">
        <w:rPr>
          <w:rFonts w:ascii="Sylfaen" w:hAnsi="Sylfaen" w:cs="Sylfaen"/>
          <w:lang w:val="ka-GE"/>
        </w:rPr>
        <w:t>კარიერული</w:t>
      </w:r>
      <w:r w:rsidRPr="00C46B6A">
        <w:rPr>
          <w:rFonts w:ascii="Sylfaen" w:hAnsi="Sylfaen"/>
          <w:lang w:val="ka-GE"/>
        </w:rPr>
        <w:t xml:space="preserve"> </w:t>
      </w:r>
      <w:r w:rsidRPr="00C46B6A">
        <w:rPr>
          <w:rFonts w:ascii="Sylfaen" w:hAnsi="Sylfaen" w:cs="Sylfaen"/>
          <w:lang w:val="ka-GE"/>
        </w:rPr>
        <w:t xml:space="preserve">კონსულტაციები უზრუნველყოფილი იქნება სკოლებსა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საჯარო სამსახურში, პროფესიულ და უმაღლეს საგანმანათლებლო დაწესებულებებში </w:t>
      </w:r>
      <w:r w:rsidRPr="00C46B6A">
        <w:rPr>
          <w:rFonts w:ascii="Sylfaen" w:hAnsi="Sylfaen" w:cs="Sylfaen"/>
          <w:lang w:val="ka-GE"/>
        </w:rPr>
        <w:t>რეგიონალურ</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 xml:space="preserve">დონეზე. </w:t>
      </w:r>
      <w:r w:rsidRPr="00C46B6A">
        <w:rPr>
          <w:rFonts w:ascii="Sylfaen" w:eastAsia="Times New Roman" w:hAnsi="Sylfaen" w:cs="Sylfaen"/>
          <w:lang w:val="ka-GE" w:eastAsia="ru-RU"/>
        </w:rPr>
        <w:t>კარიერულმა</w:t>
      </w:r>
      <w:r w:rsidRPr="00C46B6A">
        <w:rPr>
          <w:rFonts w:ascii="Sylfaen" w:eastAsia="Times New Roman" w:hAnsi="Sylfaen"/>
          <w:lang w:val="ka-GE" w:eastAsia="ru-RU"/>
        </w:rPr>
        <w:t xml:space="preserve"> კონსულტაციამ უნდა ჩამოაყალიბოს დადებითი განწყობები დასაქმებისა და თვითდასაქმების მიმართ  და  ხელი შეუწყოს ახალგაზ</w:t>
      </w:r>
      <w:r w:rsidR="009E52C2">
        <w:rPr>
          <w:rFonts w:ascii="Sylfaen" w:eastAsia="Times New Roman" w:hAnsi="Sylfaen"/>
          <w:lang w:val="ka-GE" w:eastAsia="ru-RU"/>
        </w:rPr>
        <w:t>რ</w:t>
      </w:r>
      <w:r w:rsidRPr="00C46B6A">
        <w:rPr>
          <w:rFonts w:ascii="Sylfaen" w:eastAsia="Times New Roman" w:hAnsi="Sylfaen"/>
          <w:lang w:val="ka-GE" w:eastAsia="ru-RU"/>
        </w:rPr>
        <w:t xml:space="preserve">დებში </w:t>
      </w:r>
      <w:r w:rsidRPr="00C46B6A">
        <w:rPr>
          <w:rFonts w:ascii="Sylfaen" w:eastAsia="Times New Roman" w:hAnsi="Sylfaen" w:cs="Sylfaen"/>
          <w:lang w:val="ka-GE" w:eastAsia="ru-RU"/>
        </w:rPr>
        <w:t>თავდაჯერებულობის გაზრდას</w:t>
      </w:r>
      <w:bookmarkEnd w:id="1468"/>
      <w:r w:rsidRPr="00C46B6A">
        <w:rPr>
          <w:rFonts w:ascii="Sylfaen" w:eastAsia="Times New Roman" w:hAnsi="Sylfaen" w:cs="Sylfaen"/>
          <w:lang w:val="ka-GE" w:eastAsia="ru-RU"/>
        </w:rPr>
        <w:t>.</w:t>
      </w:r>
      <w:bookmarkEnd w:id="1469"/>
      <w:bookmarkEnd w:id="1470"/>
      <w:r w:rsidRPr="00C46B6A">
        <w:rPr>
          <w:rFonts w:ascii="Sylfaen" w:eastAsia="Times New Roman" w:hAnsi="Sylfaen" w:cs="Sylfaen"/>
          <w:lang w:val="ka-GE" w:eastAsia="ru-RU"/>
        </w:rPr>
        <w:t xml:space="preserve"> </w:t>
      </w:r>
    </w:p>
    <w:p w14:paraId="0A7F3CA6" w14:textId="11713AC6" w:rsidR="00E22677" w:rsidRPr="000732C5" w:rsidRDefault="00E22677" w:rsidP="00E22677">
      <w:pPr>
        <w:spacing w:after="0" w:line="240" w:lineRule="auto"/>
        <w:jc w:val="both"/>
        <w:outlineLvl w:val="0"/>
        <w:rPr>
          <w:rFonts w:ascii="Sylfaen" w:hAnsi="Sylfaen"/>
          <w:color w:val="000000" w:themeColor="text1"/>
          <w:lang w:val="ka-GE"/>
        </w:rPr>
      </w:pPr>
      <w:r w:rsidRPr="00C46B6A">
        <w:rPr>
          <w:rFonts w:ascii="Sylfaen" w:hAnsi="Sylfaen" w:cs="Sylfaen"/>
          <w:lang w:val="ka-GE"/>
        </w:rPr>
        <w:tab/>
      </w:r>
    </w:p>
    <w:p w14:paraId="4E4674C3" w14:textId="7AB1ED3D" w:rsidR="00E22677" w:rsidRPr="00C46B6A" w:rsidDel="00183C50" w:rsidRDefault="00E22677" w:rsidP="00E22677">
      <w:pPr>
        <w:spacing w:after="0" w:line="240" w:lineRule="auto"/>
        <w:jc w:val="both"/>
        <w:outlineLvl w:val="0"/>
        <w:rPr>
          <w:del w:id="1471" w:author="Elza Jgerenaia" w:date="2018-12-25T16:09:00Z"/>
          <w:rFonts w:ascii="Sylfaen" w:hAnsi="Sylfaen"/>
          <w:b/>
          <w:color w:val="000000"/>
          <w:lang w:val="ka-GE"/>
        </w:rPr>
      </w:pPr>
      <w:bookmarkStart w:id="1472" w:name="_Toc532128042"/>
      <w:bookmarkStart w:id="1473" w:name="_Toc531698173"/>
      <w:bookmarkStart w:id="1474" w:name="_Toc533312247"/>
      <w:commentRangeStart w:id="1475"/>
      <w:del w:id="1476" w:author="Elza Jgerenaia" w:date="2018-12-25T16:09:00Z">
        <w:r w:rsidRPr="00C46B6A" w:rsidDel="00183C50">
          <w:rPr>
            <w:rFonts w:ascii="Sylfaen" w:hAnsi="Sylfaen" w:cs="Sylfaen"/>
            <w:b/>
            <w:lang w:val="ka-GE"/>
          </w:rPr>
          <w:delText>ხანდაზმული</w:delText>
        </w:r>
        <w:r w:rsidRPr="00C46B6A" w:rsidDel="00183C50">
          <w:rPr>
            <w:rFonts w:ascii="Sylfaen" w:hAnsi="Sylfaen"/>
            <w:b/>
            <w:lang w:val="ka-GE"/>
          </w:rPr>
          <w:delText xml:space="preserve"> </w:delText>
        </w:r>
        <w:r w:rsidRPr="00C46B6A" w:rsidDel="00183C50">
          <w:rPr>
            <w:rFonts w:ascii="Sylfaen" w:hAnsi="Sylfaen" w:cs="Sylfaen"/>
            <w:b/>
            <w:lang w:val="ka-GE"/>
          </w:rPr>
          <w:delText>პირები</w:delText>
        </w:r>
        <w:bookmarkEnd w:id="1472"/>
        <w:bookmarkEnd w:id="1473"/>
        <w:bookmarkEnd w:id="1474"/>
        <w:r w:rsidRPr="00C46B6A" w:rsidDel="00183C50">
          <w:rPr>
            <w:rFonts w:ascii="Sylfaen" w:hAnsi="Sylfaen" w:cs="Sylfaen"/>
            <w:b/>
            <w:lang w:val="ka-GE"/>
          </w:rPr>
          <w:delText xml:space="preserve">  </w:delText>
        </w:r>
      </w:del>
    </w:p>
    <w:p w14:paraId="7FFA291D" w14:textId="309B5899" w:rsidR="00E22677" w:rsidRPr="00C46B6A" w:rsidDel="00183C50" w:rsidRDefault="00E22677" w:rsidP="00E22677">
      <w:pPr>
        <w:spacing w:after="0" w:line="240" w:lineRule="auto"/>
        <w:jc w:val="both"/>
        <w:rPr>
          <w:del w:id="1477" w:author="Elza Jgerenaia" w:date="2018-12-25T16:09:00Z"/>
          <w:rFonts w:ascii="Sylfaen" w:hAnsi="Sylfaen" w:cs="Sylfaen"/>
          <w:lang w:val="ka-GE"/>
        </w:rPr>
      </w:pPr>
      <w:del w:id="1478" w:author="Elza Jgerenaia" w:date="2018-12-25T16:09:00Z">
        <w:r w:rsidRPr="00C46B6A" w:rsidDel="00183C50">
          <w:rPr>
            <w:rFonts w:ascii="Sylfaen" w:hAnsi="Sylfaen" w:cs="Sylfaen"/>
            <w:lang w:val="ka-GE"/>
          </w:rPr>
          <w:tab/>
          <w:delText>ჩამოყალიბდება ხანდაზმული პირების დასაქმების</w:delText>
        </w:r>
        <w:r w:rsidRPr="00C46B6A" w:rsidDel="00183C50">
          <w:rPr>
            <w:rFonts w:ascii="Sylfaen" w:hAnsi="Sylfaen"/>
            <w:lang w:val="ka-GE"/>
          </w:rPr>
          <w:delText xml:space="preserve"> </w:delText>
        </w:r>
        <w:r w:rsidRPr="00C46B6A" w:rsidDel="00183C50">
          <w:rPr>
            <w:rFonts w:ascii="Sylfaen" w:hAnsi="Sylfaen" w:cs="Sylfaen"/>
            <w:lang w:val="ka-GE"/>
          </w:rPr>
          <w:delText>პოლიტიკა</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რომელიც შეამცირებს დაბერების უარყოფით გავლენას სამუშაო ძალაზე და ხელს შეუწყობს მათ გააქტიურებას.  ხანდაზმულთა დასაქმების ხელშეწყობის ძირითადი ღონისძიებები შეეხება შემდეგ საკითხებს: </w:delText>
        </w:r>
      </w:del>
    </w:p>
    <w:p w14:paraId="3B083A4B" w14:textId="6540D334" w:rsidR="00E22677" w:rsidRPr="00C46B6A" w:rsidDel="00183C50" w:rsidRDefault="00E22677" w:rsidP="0007405D">
      <w:pPr>
        <w:pStyle w:val="ColorfulList-Accent11"/>
        <w:numPr>
          <w:ilvl w:val="0"/>
          <w:numId w:val="31"/>
        </w:numPr>
        <w:spacing w:after="0" w:line="240" w:lineRule="auto"/>
        <w:ind w:left="0" w:firstLine="0"/>
        <w:jc w:val="both"/>
        <w:rPr>
          <w:del w:id="1479" w:author="Elza Jgerenaia" w:date="2018-12-25T16:09:00Z"/>
          <w:rFonts w:ascii="Sylfaen" w:hAnsi="Sylfaen"/>
          <w:color w:val="000000"/>
          <w:lang w:val="en-GB"/>
        </w:rPr>
      </w:pPr>
      <w:del w:id="1480" w:author="Elza Jgerenaia" w:date="2018-12-25T16:09:00Z">
        <w:r w:rsidRPr="00C46B6A" w:rsidDel="00183C50">
          <w:rPr>
            <w:rFonts w:ascii="Sylfaen" w:hAnsi="Sylfaen" w:cs="Sylfaen"/>
            <w:lang w:val="ka-GE"/>
          </w:rPr>
          <w:delText>ხანდაზმული</w:delText>
        </w:r>
        <w:r w:rsidRPr="00C46B6A" w:rsidDel="00183C50">
          <w:rPr>
            <w:rFonts w:ascii="Sylfaen" w:hAnsi="Sylfaen"/>
            <w:lang w:val="ka-GE"/>
          </w:rPr>
          <w:delText xml:space="preserve"> </w:delText>
        </w:r>
        <w:r w:rsidRPr="00C46B6A" w:rsidDel="00183C50">
          <w:rPr>
            <w:rFonts w:ascii="Sylfaen" w:hAnsi="Sylfaen" w:cs="Sylfaen"/>
            <w:lang w:val="ka-GE"/>
          </w:rPr>
          <w:delText>პირების</w:delText>
        </w:r>
        <w:r w:rsidRPr="00C46B6A" w:rsidDel="00183C50">
          <w:rPr>
            <w:rFonts w:ascii="Sylfaen" w:hAnsi="Sylfaen"/>
            <w:lang w:val="ka-GE"/>
          </w:rPr>
          <w:delText xml:space="preserve"> </w:delText>
        </w:r>
        <w:r w:rsidRPr="00C46B6A" w:rsidDel="00183C50">
          <w:rPr>
            <w:rFonts w:ascii="Sylfaen" w:hAnsi="Sylfaen" w:cs="Sylfaen"/>
            <w:lang w:val="ka-GE"/>
          </w:rPr>
          <w:delText>დაბალი</w:delText>
        </w:r>
        <w:r w:rsidRPr="00C46B6A" w:rsidDel="00183C50">
          <w:rPr>
            <w:rFonts w:ascii="Sylfaen" w:hAnsi="Sylfaen"/>
            <w:lang w:val="ka-GE"/>
          </w:rPr>
          <w:delText xml:space="preserve"> </w:delText>
        </w:r>
        <w:r w:rsidRPr="00C46B6A" w:rsidDel="00183C50">
          <w:rPr>
            <w:rFonts w:ascii="Sylfaen" w:hAnsi="Sylfaen" w:cs="Sylfaen"/>
            <w:lang w:val="ka-GE"/>
          </w:rPr>
          <w:delText>პროფეს</w:delText>
        </w:r>
        <w:r w:rsidR="00324214" w:rsidDel="00183C50">
          <w:rPr>
            <w:rFonts w:ascii="Sylfaen" w:hAnsi="Sylfaen" w:cs="Sylfaen"/>
            <w:lang w:val="ka-GE"/>
          </w:rPr>
          <w:delText>ი</w:delText>
        </w:r>
        <w:r w:rsidRPr="00C46B6A" w:rsidDel="00183C50">
          <w:rPr>
            <w:rFonts w:ascii="Sylfaen" w:hAnsi="Sylfaen" w:cs="Sylfaen"/>
            <w:lang w:val="ka-GE"/>
          </w:rPr>
          <w:delText>ული</w:delText>
        </w:r>
        <w:r w:rsidRPr="00C46B6A" w:rsidDel="00183C50">
          <w:rPr>
            <w:rFonts w:ascii="Sylfaen" w:hAnsi="Sylfaen"/>
            <w:lang w:val="ka-GE"/>
          </w:rPr>
          <w:delText xml:space="preserve"> </w:delText>
        </w:r>
        <w:r w:rsidRPr="00C46B6A" w:rsidDel="00183C50">
          <w:rPr>
            <w:rFonts w:ascii="Sylfaen" w:hAnsi="Sylfaen" w:cs="Sylfaen"/>
            <w:lang w:val="ka-GE"/>
          </w:rPr>
          <w:delText>მობილობა</w:delText>
        </w:r>
      </w:del>
    </w:p>
    <w:p w14:paraId="45B1135B" w14:textId="00054FA9" w:rsidR="00E22677" w:rsidRPr="00C46B6A" w:rsidDel="00183C50" w:rsidRDefault="00E22677" w:rsidP="0007405D">
      <w:pPr>
        <w:pStyle w:val="ColorfulList-Accent11"/>
        <w:numPr>
          <w:ilvl w:val="0"/>
          <w:numId w:val="31"/>
        </w:numPr>
        <w:spacing w:after="0" w:line="240" w:lineRule="auto"/>
        <w:ind w:left="0" w:firstLine="0"/>
        <w:jc w:val="both"/>
        <w:rPr>
          <w:del w:id="1481" w:author="Elza Jgerenaia" w:date="2018-12-25T16:09:00Z"/>
          <w:rFonts w:ascii="Sylfaen" w:hAnsi="Sylfaen"/>
          <w:color w:val="000000"/>
          <w:lang w:val="en-GB"/>
        </w:rPr>
      </w:pPr>
      <w:del w:id="1482" w:author="Elza Jgerenaia" w:date="2018-12-25T16:09:00Z">
        <w:r w:rsidRPr="00C46B6A" w:rsidDel="00183C50">
          <w:rPr>
            <w:rFonts w:ascii="Sylfaen" w:hAnsi="Sylfaen" w:cs="Sylfaen"/>
            <w:lang w:val="ka-GE"/>
          </w:rPr>
          <w:delText>ხანდაზმული</w:delText>
        </w:r>
        <w:r w:rsidRPr="00C46B6A" w:rsidDel="00183C50">
          <w:rPr>
            <w:rFonts w:ascii="Sylfaen" w:hAnsi="Sylfaen"/>
            <w:lang w:val="ka-GE"/>
          </w:rPr>
          <w:delText xml:space="preserve"> </w:delText>
        </w:r>
        <w:r w:rsidRPr="00C46B6A" w:rsidDel="00183C50">
          <w:rPr>
            <w:rFonts w:ascii="Sylfaen" w:hAnsi="Sylfaen" w:cs="Sylfaen"/>
            <w:lang w:val="ka-GE"/>
          </w:rPr>
          <w:delText>პირების</w:delText>
        </w:r>
        <w:r w:rsidRPr="00C46B6A" w:rsidDel="00183C50">
          <w:rPr>
            <w:rFonts w:ascii="Sylfaen" w:hAnsi="Sylfaen"/>
            <w:lang w:val="ka-GE"/>
          </w:rPr>
          <w:delText xml:space="preserve"> უნარების ნაკლებობა</w:delText>
        </w:r>
      </w:del>
    </w:p>
    <w:p w14:paraId="3540682B" w14:textId="513DF9C0" w:rsidR="00E22677" w:rsidRPr="00C46B6A" w:rsidDel="00183C50" w:rsidRDefault="00E22677" w:rsidP="0007405D">
      <w:pPr>
        <w:pStyle w:val="ColorfulList-Accent11"/>
        <w:numPr>
          <w:ilvl w:val="0"/>
          <w:numId w:val="31"/>
        </w:numPr>
        <w:spacing w:after="0" w:line="240" w:lineRule="auto"/>
        <w:ind w:left="0" w:firstLine="0"/>
        <w:jc w:val="both"/>
        <w:rPr>
          <w:del w:id="1483" w:author="Elza Jgerenaia" w:date="2018-12-25T16:09:00Z"/>
          <w:rFonts w:ascii="Sylfaen" w:hAnsi="Sylfaen"/>
          <w:color w:val="000000"/>
          <w:lang w:val="en-GB"/>
        </w:rPr>
      </w:pPr>
      <w:del w:id="1484" w:author="Elza Jgerenaia" w:date="2018-12-25T16:09:00Z">
        <w:r w:rsidRPr="00C46B6A" w:rsidDel="00183C50">
          <w:rPr>
            <w:rFonts w:ascii="Sylfaen" w:hAnsi="Sylfaen"/>
            <w:lang w:val="ka-GE"/>
          </w:rPr>
          <w:delText xml:space="preserve">შრომის ბაზარზე </w:delText>
        </w:r>
        <w:r w:rsidRPr="00C46B6A" w:rsidDel="00183C50">
          <w:rPr>
            <w:rFonts w:ascii="Sylfaen" w:hAnsi="Sylfaen" w:cs="Sylfaen"/>
            <w:lang w:val="ka-GE"/>
          </w:rPr>
          <w:delText xml:space="preserve">დასაქმების შესაძლებლობის შემცირება </w:delText>
        </w:r>
        <w:r w:rsidRPr="00C46B6A" w:rsidDel="00183C50">
          <w:rPr>
            <w:rFonts w:ascii="Sylfaen" w:hAnsi="Sylfaen"/>
            <w:lang w:val="ka-GE"/>
          </w:rPr>
          <w:delText xml:space="preserve"> </w:delText>
        </w:r>
        <w:r w:rsidRPr="00C46B6A" w:rsidDel="00183C50">
          <w:rPr>
            <w:rFonts w:ascii="Sylfaen" w:hAnsi="Sylfaen" w:cs="Sylfaen"/>
            <w:lang w:val="ka-GE"/>
          </w:rPr>
          <w:delText>ასაკის მატებასთან ერთად</w:delText>
        </w:r>
      </w:del>
    </w:p>
    <w:p w14:paraId="02E918DC" w14:textId="1717A55A" w:rsidR="00E22677" w:rsidRPr="00C46B6A" w:rsidDel="00183C50" w:rsidRDefault="00E22677" w:rsidP="0007405D">
      <w:pPr>
        <w:pStyle w:val="ColorfulList-Accent11"/>
        <w:numPr>
          <w:ilvl w:val="0"/>
          <w:numId w:val="31"/>
        </w:numPr>
        <w:spacing w:after="0" w:line="240" w:lineRule="auto"/>
        <w:ind w:left="0" w:firstLine="0"/>
        <w:jc w:val="both"/>
        <w:rPr>
          <w:del w:id="1485" w:author="Elza Jgerenaia" w:date="2018-12-25T16:09:00Z"/>
          <w:rFonts w:ascii="Sylfaen" w:hAnsi="Sylfaen"/>
          <w:color w:val="000000"/>
          <w:lang w:val="en-GB"/>
        </w:rPr>
      </w:pPr>
      <w:del w:id="1486" w:author="Elza Jgerenaia" w:date="2018-12-25T16:09:00Z">
        <w:r w:rsidRPr="00C46B6A" w:rsidDel="00183C50">
          <w:rPr>
            <w:rFonts w:ascii="Sylfaen" w:hAnsi="Sylfaen"/>
            <w:lang w:val="ka-GE"/>
          </w:rPr>
          <w:delText xml:space="preserve">დამსაქმებელთა სტერეოტიპები </w:delText>
        </w:r>
        <w:r w:rsidRPr="00C46B6A" w:rsidDel="00183C50">
          <w:rPr>
            <w:rFonts w:ascii="Sylfaen" w:hAnsi="Sylfaen" w:cs="Sylfaen"/>
            <w:lang w:val="ka-GE"/>
          </w:rPr>
          <w:delText>ხანდაზმული</w:delText>
        </w:r>
        <w:r w:rsidRPr="00C46B6A" w:rsidDel="00183C50">
          <w:rPr>
            <w:rFonts w:ascii="Sylfaen" w:hAnsi="Sylfaen"/>
            <w:lang w:val="ka-GE"/>
          </w:rPr>
          <w:delText xml:space="preserve"> </w:delText>
        </w:r>
        <w:r w:rsidRPr="00C46B6A" w:rsidDel="00183C50">
          <w:rPr>
            <w:rFonts w:ascii="Sylfaen" w:hAnsi="Sylfaen" w:cs="Sylfaen"/>
            <w:lang w:val="ka-GE"/>
          </w:rPr>
          <w:delText>პირების დასაქმების მიმართ</w:delText>
        </w:r>
        <w:r w:rsidRPr="00C46B6A" w:rsidDel="00183C50">
          <w:rPr>
            <w:rFonts w:ascii="Sylfaen" w:hAnsi="Sylfaen"/>
            <w:lang w:val="ka-GE"/>
          </w:rPr>
          <w:delText>.</w:delText>
        </w:r>
      </w:del>
    </w:p>
    <w:p w14:paraId="436B5E3A" w14:textId="012F3BA0" w:rsidR="00E22677" w:rsidRPr="00C46B6A" w:rsidDel="00183C50" w:rsidRDefault="00E22677" w:rsidP="00E22677">
      <w:pPr>
        <w:spacing w:after="0" w:line="240" w:lineRule="auto"/>
        <w:jc w:val="both"/>
        <w:rPr>
          <w:del w:id="1487" w:author="Elza Jgerenaia" w:date="2018-12-25T16:09:00Z"/>
          <w:rFonts w:ascii="Sylfaen" w:hAnsi="Sylfaen"/>
          <w:color w:val="000000"/>
          <w:lang w:val="en-GB"/>
        </w:rPr>
      </w:pPr>
    </w:p>
    <w:p w14:paraId="090ABAA8" w14:textId="446C052F" w:rsidR="00E22677" w:rsidRPr="00C46B6A" w:rsidDel="00183C50" w:rsidRDefault="00E22677" w:rsidP="00E22677">
      <w:pPr>
        <w:spacing w:after="0" w:line="240" w:lineRule="auto"/>
        <w:jc w:val="both"/>
        <w:rPr>
          <w:del w:id="1488" w:author="Elza Jgerenaia" w:date="2018-12-25T16:09:00Z"/>
          <w:rFonts w:ascii="Sylfaen" w:eastAsia="Times New Roman" w:hAnsi="Sylfaen"/>
          <w:lang w:val="ka-GE" w:eastAsia="ru-RU"/>
        </w:rPr>
      </w:pPr>
      <w:del w:id="1489" w:author="Elza Jgerenaia" w:date="2018-12-25T16:09:00Z">
        <w:r w:rsidRPr="00C46B6A" w:rsidDel="00183C50">
          <w:rPr>
            <w:rFonts w:ascii="Sylfaen" w:hAnsi="Sylfaen" w:cs="Sylfaen"/>
            <w:lang w:val="ka-GE"/>
          </w:rPr>
          <w:tab/>
          <w:delText>შრომის</w:delText>
        </w:r>
        <w:r w:rsidRPr="00C46B6A" w:rsidDel="00183C50">
          <w:rPr>
            <w:rFonts w:ascii="Sylfaen" w:hAnsi="Sylfaen"/>
            <w:lang w:val="ka-GE"/>
          </w:rPr>
          <w:delText xml:space="preserve"> </w:delText>
        </w:r>
        <w:r w:rsidRPr="00C46B6A" w:rsidDel="00183C50">
          <w:rPr>
            <w:rFonts w:ascii="Sylfaen" w:hAnsi="Sylfaen" w:cs="Sylfaen"/>
            <w:lang w:val="ka-GE"/>
          </w:rPr>
          <w:delText>ბაზარზე</w:delText>
        </w:r>
        <w:r w:rsidRPr="00C46B6A" w:rsidDel="00183C50">
          <w:rPr>
            <w:rFonts w:ascii="Sylfaen" w:hAnsi="Sylfaen"/>
            <w:lang w:val="ka-GE"/>
          </w:rPr>
          <w:delText xml:space="preserve"> </w:delText>
        </w:r>
        <w:r w:rsidRPr="00C46B6A" w:rsidDel="00183C50">
          <w:rPr>
            <w:rFonts w:ascii="Sylfaen" w:hAnsi="Sylfaen" w:cs="Sylfaen"/>
            <w:lang w:val="ka-GE"/>
          </w:rPr>
          <w:delText>ხანდაზმული</w:delText>
        </w:r>
        <w:r w:rsidRPr="00C46B6A" w:rsidDel="00183C50">
          <w:rPr>
            <w:rFonts w:ascii="Sylfaen" w:hAnsi="Sylfaen"/>
            <w:lang w:val="ka-GE"/>
          </w:rPr>
          <w:delText xml:space="preserve"> </w:delText>
        </w:r>
        <w:r w:rsidRPr="00C46B6A" w:rsidDel="00183C50">
          <w:rPr>
            <w:rFonts w:ascii="Sylfaen" w:hAnsi="Sylfaen" w:cs="Sylfaen"/>
            <w:lang w:val="ka-GE"/>
          </w:rPr>
          <w:delText>პირების</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მხარდაჭერის მიზანია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delText>
        </w:r>
        <w:r w:rsidRPr="00C46B6A" w:rsidDel="00183C50">
          <w:rPr>
            <w:rFonts w:ascii="Sylfaen" w:hAnsi="Sylfaen"/>
            <w:lang w:val="ka-GE"/>
          </w:rPr>
          <w:delText xml:space="preserve">კარიერული კონსულტაცია, </w:delText>
        </w:r>
        <w:r w:rsidRPr="00C46B6A" w:rsidDel="00183C50">
          <w:rPr>
            <w:rFonts w:ascii="Sylfaen" w:hAnsi="Sylfaen" w:cs="Sylfaen"/>
            <w:lang w:val="ka-GE"/>
          </w:rPr>
          <w:delText>პროფესიული</w:delText>
        </w:r>
        <w:r w:rsidRPr="00C46B6A" w:rsidDel="00183C50">
          <w:rPr>
            <w:rFonts w:ascii="Sylfaen" w:hAnsi="Sylfaen"/>
            <w:lang w:val="ka-GE"/>
          </w:rPr>
          <w:delText xml:space="preserve"> </w:delText>
        </w:r>
        <w:r w:rsidRPr="00C46B6A" w:rsidDel="00183C50">
          <w:rPr>
            <w:rFonts w:ascii="Sylfaen" w:hAnsi="Sylfaen" w:cs="Sylfaen"/>
            <w:lang w:val="ka-GE"/>
          </w:rPr>
          <w:delText>მობილობა</w:delText>
        </w:r>
        <w:r w:rsidRPr="00C46B6A" w:rsidDel="00183C50">
          <w:rPr>
            <w:rFonts w:ascii="Sylfaen" w:hAnsi="Sylfaen"/>
            <w:lang w:val="ka-GE"/>
          </w:rPr>
          <w:delText xml:space="preserve">,  </w:delText>
        </w:r>
        <w:r w:rsidRPr="00C46B6A" w:rsidDel="00183C50">
          <w:rPr>
            <w:rFonts w:ascii="Sylfaen" w:hAnsi="Sylfaen" w:cs="Sylfaen"/>
            <w:lang w:val="ka-GE"/>
          </w:rPr>
          <w:lastRenderedPageBreak/>
          <w:delText>კარიერის</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შეცვლისადმი დადებითი განწყობების ფორმირება  და ზოგადად,  </w:delText>
        </w:r>
        <w:r w:rsidRPr="00C46B6A" w:rsidDel="00183C50">
          <w:rPr>
            <w:rFonts w:ascii="Sylfaen" w:eastAsia="Times New Roman" w:hAnsi="Sylfaen" w:cs="Sylfaen"/>
            <w:lang w:val="ka-GE" w:eastAsia="ru-RU"/>
          </w:rPr>
          <w:delText xml:space="preserve">დასაქმების  პერიოდის გახანგრძლივება მობილობის გზით. </w:delText>
        </w:r>
        <w:r w:rsidRPr="00C46B6A" w:rsidDel="00183C50">
          <w:rPr>
            <w:rFonts w:ascii="Sylfaen" w:eastAsia="Times New Roman" w:hAnsi="Sylfaen"/>
            <w:lang w:val="ka-GE" w:eastAsia="ru-RU"/>
          </w:rPr>
          <w:delText xml:space="preserve"> </w:delText>
        </w:r>
      </w:del>
    </w:p>
    <w:p w14:paraId="7BA77281" w14:textId="554287FD" w:rsidR="00E22677" w:rsidRPr="00C46B6A" w:rsidDel="00183C50" w:rsidRDefault="00E22677" w:rsidP="00E22677">
      <w:pPr>
        <w:spacing w:after="0" w:line="240" w:lineRule="auto"/>
        <w:jc w:val="both"/>
        <w:rPr>
          <w:del w:id="1490" w:author="Elza Jgerenaia" w:date="2018-12-25T16:09:00Z"/>
          <w:rFonts w:ascii="Sylfaen" w:hAnsi="Sylfaen" w:cs="Sylfaen"/>
          <w:lang w:val="ka-GE"/>
        </w:rPr>
      </w:pPr>
      <w:del w:id="1491" w:author="Elza Jgerenaia" w:date="2018-12-25T16:09:00Z">
        <w:r w:rsidRPr="00C46B6A" w:rsidDel="00183C50">
          <w:rPr>
            <w:rFonts w:ascii="Sylfaen" w:hAnsi="Sylfaen"/>
            <w:color w:val="000000"/>
            <w:lang w:val="en-GB"/>
          </w:rPr>
          <w:tab/>
        </w:r>
        <w:r w:rsidRPr="00C46B6A" w:rsidDel="00183C50">
          <w:rPr>
            <w:rFonts w:ascii="Sylfaen" w:hAnsi="Sylfaen" w:cs="Sylfaen"/>
            <w:lang w:val="ka-GE"/>
          </w:rPr>
          <w:delText>პრიორიტეტულია უწყვეტი განათლების ხელშეწყობა და  დამსაქმებლების წახალისება ადამიანური რესურსების განვითარების მიმართულებით. დემოგრაფიული ცვლილებების გათვალისწინებით, ხანდაზმულ მუშაკების დასაქმება მნიშვნელოვანი საკითხია,  წახალისდება თაობათაშორის  ცვლა,   სოლიდარობა, კომპანიის მართვის ინსტრუმენტებისა და ადამიანური რესურსების განვითარება. ხანდაზმული მუშ</w:delText>
        </w:r>
        <w:r w:rsidR="00324214" w:rsidDel="00183C50">
          <w:rPr>
            <w:rFonts w:ascii="Sylfaen" w:hAnsi="Sylfaen" w:cs="Sylfaen"/>
            <w:lang w:val="ka-GE"/>
          </w:rPr>
          <w:delText>ა</w:delText>
        </w:r>
        <w:r w:rsidRPr="00C46B6A" w:rsidDel="00183C50">
          <w:rPr>
            <w:rFonts w:ascii="Sylfaen" w:hAnsi="Sylfaen" w:cs="Sylfaen"/>
            <w:lang w:val="ka-GE"/>
          </w:rPr>
          <w:delText xml:space="preserve">კების დასაქმების ხელშეწყობის მიზნით  დაიგეგმება და განხორციელდება   მიზნობრივი პროექტები.  </w:delText>
        </w:r>
      </w:del>
    </w:p>
    <w:p w14:paraId="61E0B6E6" w14:textId="7467C6F4" w:rsidR="00E22677" w:rsidRPr="00C46B6A" w:rsidDel="00183C50" w:rsidRDefault="00E22677" w:rsidP="00E22677">
      <w:pPr>
        <w:spacing w:after="0" w:line="240" w:lineRule="auto"/>
        <w:jc w:val="both"/>
        <w:outlineLvl w:val="0"/>
        <w:rPr>
          <w:del w:id="1492" w:author="Elza Jgerenaia" w:date="2018-12-25T16:09:00Z"/>
          <w:rFonts w:ascii="Sylfaen" w:hAnsi="Sylfaen" w:cs="Sylfaen"/>
          <w:b/>
          <w:lang w:val="ka-GE"/>
        </w:rPr>
      </w:pPr>
      <w:bookmarkStart w:id="1493" w:name="_Toc531698174"/>
      <w:bookmarkStart w:id="1494" w:name="_Toc532128043"/>
    </w:p>
    <w:p w14:paraId="04D56F19" w14:textId="488536FC" w:rsidR="00E22677" w:rsidRPr="00C46B6A" w:rsidDel="00183C50" w:rsidRDefault="00E22677" w:rsidP="00E22677">
      <w:pPr>
        <w:spacing w:after="0" w:line="240" w:lineRule="auto"/>
        <w:jc w:val="both"/>
        <w:outlineLvl w:val="0"/>
        <w:rPr>
          <w:del w:id="1495" w:author="Elza Jgerenaia" w:date="2018-12-25T16:09:00Z"/>
          <w:rFonts w:ascii="Sylfaen" w:hAnsi="Sylfaen" w:cs="Sylfaen"/>
          <w:b/>
          <w:lang w:val="ka-GE"/>
        </w:rPr>
      </w:pPr>
      <w:bookmarkStart w:id="1496" w:name="_Toc533312248"/>
      <w:del w:id="1497" w:author="Elza Jgerenaia" w:date="2018-12-25T16:09:00Z">
        <w:r w:rsidRPr="00C46B6A" w:rsidDel="00183C50">
          <w:rPr>
            <w:rFonts w:ascii="Sylfaen" w:hAnsi="Sylfaen" w:cs="Sylfaen"/>
            <w:b/>
            <w:lang w:val="ka-GE"/>
          </w:rPr>
          <w:delText>დაბალკვალიფიციური</w:delText>
        </w:r>
        <w:r w:rsidRPr="00C46B6A" w:rsidDel="00183C50">
          <w:rPr>
            <w:rFonts w:ascii="Sylfaen" w:hAnsi="Sylfaen"/>
            <w:b/>
            <w:lang w:val="ka-GE"/>
          </w:rPr>
          <w:delText xml:space="preserve"> </w:delText>
        </w:r>
        <w:bookmarkEnd w:id="1493"/>
        <w:r w:rsidRPr="00C46B6A" w:rsidDel="00183C50">
          <w:rPr>
            <w:rFonts w:ascii="Sylfaen" w:hAnsi="Sylfaen"/>
            <w:b/>
            <w:lang w:val="ka-GE"/>
          </w:rPr>
          <w:delText>მ</w:delText>
        </w:r>
        <w:r w:rsidRPr="00C46B6A" w:rsidDel="00183C50">
          <w:rPr>
            <w:rFonts w:ascii="Sylfaen" w:hAnsi="Sylfaen" w:cs="Sylfaen"/>
            <w:b/>
            <w:lang w:val="ka-GE"/>
          </w:rPr>
          <w:delText>უშაკები</w:delText>
        </w:r>
        <w:bookmarkEnd w:id="1494"/>
        <w:bookmarkEnd w:id="1496"/>
      </w:del>
    </w:p>
    <w:p w14:paraId="0B13C7E2" w14:textId="06CDBDEC" w:rsidR="00E22677" w:rsidRPr="00C46B6A" w:rsidDel="00183C50" w:rsidRDefault="00E22677" w:rsidP="00E22677">
      <w:pPr>
        <w:spacing w:after="0" w:line="240" w:lineRule="auto"/>
        <w:jc w:val="both"/>
        <w:rPr>
          <w:del w:id="1498" w:author="Elza Jgerenaia" w:date="2018-12-25T16:09:00Z"/>
          <w:rFonts w:ascii="Sylfaen" w:hAnsi="Sylfaen"/>
          <w:lang w:val="ka-GE"/>
        </w:rPr>
      </w:pPr>
      <w:del w:id="1499" w:author="Elza Jgerenaia" w:date="2018-12-25T16:09:00Z">
        <w:r w:rsidRPr="00C46B6A" w:rsidDel="00183C50">
          <w:rPr>
            <w:rFonts w:ascii="Sylfaen" w:eastAsia="Times New Roman" w:hAnsi="Sylfaen"/>
            <w:color w:val="000000"/>
            <w:lang w:val="ka-GE"/>
          </w:rPr>
          <w:tab/>
        </w:r>
        <w:r w:rsidRPr="00C46B6A" w:rsidDel="00183C50">
          <w:rPr>
            <w:rFonts w:ascii="Sylfaen" w:hAnsi="Sylfaen" w:cs="Sylfaen"/>
            <w:lang w:val="ka-GE"/>
          </w:rPr>
          <w:delText>ამ ჯგუფის</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უმუშევრობა </w:delText>
        </w:r>
        <w:r w:rsidRPr="00C46B6A" w:rsidDel="00183C50">
          <w:rPr>
            <w:rFonts w:ascii="Sylfaen" w:hAnsi="Sylfaen"/>
            <w:lang w:val="ka-GE"/>
          </w:rPr>
          <w:delText xml:space="preserve">განპირობებულია როგორც </w:delText>
        </w:r>
        <w:r w:rsidRPr="00C46B6A" w:rsidDel="00183C50">
          <w:rPr>
            <w:rFonts w:ascii="Sylfaen" w:hAnsi="Sylfaen" w:cs="Sylfaen"/>
            <w:lang w:val="ka-GE"/>
          </w:rPr>
          <w:delText>გარე</w:delText>
        </w:r>
        <w:r w:rsidRPr="00C46B6A" w:rsidDel="00183C50">
          <w:rPr>
            <w:rFonts w:ascii="Sylfaen" w:hAnsi="Sylfaen"/>
            <w:lang w:val="ka-GE"/>
          </w:rPr>
          <w:delText xml:space="preserve"> </w:delText>
        </w:r>
        <w:r w:rsidRPr="00C46B6A" w:rsidDel="00183C50">
          <w:rPr>
            <w:rFonts w:ascii="Sylfaen" w:hAnsi="Sylfaen" w:cs="Sylfaen"/>
            <w:lang w:val="ka-GE"/>
          </w:rPr>
          <w:delText>ფაქტორებით</w:delText>
        </w:r>
        <w:r w:rsidRPr="00C46B6A" w:rsidDel="00183C50">
          <w:rPr>
            <w:rFonts w:ascii="Sylfaen" w:hAnsi="Sylfaen"/>
            <w:lang w:val="ka-GE"/>
          </w:rPr>
          <w:delText>, განსაკუ</w:delText>
        </w:r>
        <w:r w:rsidR="00324214" w:rsidDel="00183C50">
          <w:rPr>
            <w:rFonts w:ascii="Sylfaen" w:hAnsi="Sylfaen"/>
            <w:lang w:val="ka-GE"/>
          </w:rPr>
          <w:delText>თ</w:delText>
        </w:r>
        <w:r w:rsidRPr="00C46B6A" w:rsidDel="00183C50">
          <w:rPr>
            <w:rFonts w:ascii="Sylfaen" w:hAnsi="Sylfaen"/>
            <w:lang w:val="ka-GE"/>
          </w:rPr>
          <w:delText xml:space="preserve">რებით  </w:delText>
        </w:r>
        <w:r w:rsidRPr="00C46B6A" w:rsidDel="00183C50">
          <w:rPr>
            <w:rFonts w:ascii="Sylfaen" w:hAnsi="Sylfaen" w:cs="Sylfaen"/>
            <w:lang w:val="ka-GE"/>
          </w:rPr>
          <w:delText>შრომის</w:delText>
        </w:r>
        <w:r w:rsidRPr="00C46B6A" w:rsidDel="00183C50">
          <w:rPr>
            <w:rFonts w:ascii="Sylfaen" w:hAnsi="Sylfaen"/>
            <w:lang w:val="ka-GE"/>
          </w:rPr>
          <w:delText xml:space="preserve"> </w:delText>
        </w:r>
        <w:r w:rsidRPr="00C46B6A" w:rsidDel="00183C50">
          <w:rPr>
            <w:rFonts w:ascii="Sylfaen" w:hAnsi="Sylfaen" w:cs="Sylfaen"/>
            <w:lang w:val="ka-GE"/>
          </w:rPr>
          <w:delText>ბაზარზე</w:delText>
        </w:r>
        <w:r w:rsidRPr="00C46B6A" w:rsidDel="00183C50">
          <w:rPr>
            <w:rFonts w:ascii="Sylfaen" w:hAnsi="Sylfaen"/>
            <w:lang w:val="ka-GE"/>
          </w:rPr>
          <w:delText xml:space="preserve"> დისკრიმინაციით, </w:delText>
        </w:r>
        <w:r w:rsidRPr="00C46B6A" w:rsidDel="00183C50">
          <w:rPr>
            <w:rFonts w:ascii="Sylfaen" w:hAnsi="Sylfaen" w:cs="Sylfaen"/>
            <w:lang w:val="ka-GE"/>
          </w:rPr>
          <w:delText xml:space="preserve">ასევე </w:delText>
        </w:r>
        <w:r w:rsidRPr="00C46B6A" w:rsidDel="00183C50">
          <w:rPr>
            <w:rFonts w:ascii="Sylfaen" w:hAnsi="Sylfaen"/>
            <w:lang w:val="ka-GE"/>
          </w:rPr>
          <w:delText xml:space="preserve"> </w:delText>
        </w:r>
        <w:r w:rsidRPr="00C46B6A" w:rsidDel="00183C50">
          <w:rPr>
            <w:rFonts w:ascii="Sylfaen" w:hAnsi="Sylfaen" w:cs="Sylfaen"/>
            <w:lang w:val="ka-GE"/>
          </w:rPr>
          <w:delText>შიდა</w:delText>
        </w:r>
        <w:r w:rsidRPr="00C46B6A" w:rsidDel="00183C50">
          <w:rPr>
            <w:rFonts w:ascii="Sylfaen" w:hAnsi="Sylfaen"/>
            <w:lang w:val="ka-GE"/>
          </w:rPr>
          <w:delText xml:space="preserve"> </w:delText>
        </w:r>
        <w:r w:rsidRPr="00C46B6A" w:rsidDel="00183C50">
          <w:rPr>
            <w:rFonts w:ascii="Sylfaen" w:hAnsi="Sylfaen" w:cs="Sylfaen"/>
            <w:lang w:val="ka-GE"/>
          </w:rPr>
          <w:delText>ფაქტორებით</w:delText>
        </w:r>
        <w:r w:rsidRPr="00C46B6A" w:rsidDel="00183C50">
          <w:rPr>
            <w:rFonts w:ascii="Sylfaen" w:hAnsi="Sylfaen"/>
            <w:lang w:val="ka-GE"/>
          </w:rPr>
          <w:delText xml:space="preserve">, როგორიცაა </w:delText>
        </w:r>
        <w:r w:rsidRPr="00C46B6A" w:rsidDel="00183C50">
          <w:rPr>
            <w:rFonts w:ascii="Sylfaen" w:hAnsi="Sylfaen" w:cs="Sylfaen"/>
            <w:lang w:val="ka-GE"/>
          </w:rPr>
          <w:delText>დაბალი</w:delText>
        </w:r>
        <w:r w:rsidRPr="00C46B6A" w:rsidDel="00183C50">
          <w:rPr>
            <w:rFonts w:ascii="Sylfaen" w:hAnsi="Sylfaen"/>
            <w:lang w:val="ka-GE"/>
          </w:rPr>
          <w:delText xml:space="preserve"> </w:delText>
        </w:r>
        <w:r w:rsidRPr="00C46B6A" w:rsidDel="00183C50">
          <w:rPr>
            <w:rFonts w:ascii="Sylfaen" w:hAnsi="Sylfaen" w:cs="Sylfaen"/>
            <w:lang w:val="ka-GE"/>
          </w:rPr>
          <w:delText>უნარები</w:delText>
        </w:r>
        <w:r w:rsidRPr="00C46B6A" w:rsidDel="00183C50">
          <w:rPr>
            <w:rFonts w:ascii="Sylfaen" w:hAnsi="Sylfaen"/>
            <w:lang w:val="ka-GE"/>
          </w:rPr>
          <w:delText xml:space="preserve">, </w:delText>
        </w:r>
        <w:r w:rsidRPr="00C46B6A" w:rsidDel="00183C50">
          <w:rPr>
            <w:rFonts w:ascii="Sylfaen" w:hAnsi="Sylfaen" w:cs="Sylfaen"/>
            <w:lang w:val="ka-GE"/>
          </w:rPr>
          <w:delText>განათლების</w:delText>
        </w:r>
        <w:r w:rsidRPr="00C46B6A" w:rsidDel="00183C50">
          <w:rPr>
            <w:rFonts w:ascii="Sylfaen" w:hAnsi="Sylfaen"/>
            <w:lang w:val="ka-GE"/>
          </w:rPr>
          <w:delText xml:space="preserve"> </w:delText>
        </w:r>
        <w:r w:rsidRPr="00C46B6A" w:rsidDel="00183C50">
          <w:rPr>
            <w:rFonts w:ascii="Sylfaen" w:hAnsi="Sylfaen" w:cs="Sylfaen"/>
            <w:lang w:val="ka-GE"/>
          </w:rPr>
          <w:delText>დაბალი</w:delText>
        </w:r>
        <w:r w:rsidRPr="00C46B6A" w:rsidDel="00183C50">
          <w:rPr>
            <w:rFonts w:ascii="Sylfaen" w:hAnsi="Sylfaen"/>
            <w:lang w:val="ka-GE"/>
          </w:rPr>
          <w:delText xml:space="preserve"> </w:delText>
        </w:r>
        <w:r w:rsidRPr="00C46B6A" w:rsidDel="00183C50">
          <w:rPr>
            <w:rFonts w:ascii="Sylfaen" w:hAnsi="Sylfaen" w:cs="Sylfaen"/>
            <w:lang w:val="ka-GE"/>
          </w:rPr>
          <w:delText>დონე</w:delText>
        </w:r>
        <w:r w:rsidRPr="00C46B6A" w:rsidDel="00183C50">
          <w:rPr>
            <w:rFonts w:ascii="Sylfaen" w:hAnsi="Sylfaen"/>
            <w:lang w:val="ka-GE"/>
          </w:rPr>
          <w:delText xml:space="preserve">, </w:delText>
        </w:r>
        <w:r w:rsidRPr="00C46B6A" w:rsidDel="00183C50">
          <w:rPr>
            <w:rFonts w:ascii="Sylfaen" w:hAnsi="Sylfaen" w:cs="Sylfaen"/>
            <w:lang w:val="ka-GE"/>
          </w:rPr>
          <w:delText>სამუშაო</w:delText>
        </w:r>
        <w:r w:rsidRPr="00C46B6A" w:rsidDel="00183C50">
          <w:rPr>
            <w:rFonts w:ascii="Sylfaen" w:hAnsi="Sylfaen"/>
            <w:lang w:val="ka-GE"/>
          </w:rPr>
          <w:delText xml:space="preserve"> </w:delText>
        </w:r>
        <w:r w:rsidRPr="00C46B6A" w:rsidDel="00183C50">
          <w:rPr>
            <w:rFonts w:ascii="Sylfaen" w:hAnsi="Sylfaen" w:cs="Sylfaen"/>
            <w:lang w:val="ka-GE"/>
          </w:rPr>
          <w:delText>ჩვევების</w:delText>
        </w:r>
        <w:r w:rsidRPr="00C46B6A" w:rsidDel="00183C50">
          <w:rPr>
            <w:rFonts w:ascii="Sylfaen" w:hAnsi="Sylfaen"/>
            <w:lang w:val="ka-GE"/>
          </w:rPr>
          <w:delText xml:space="preserve"> </w:delText>
        </w:r>
        <w:r w:rsidRPr="00C46B6A" w:rsidDel="00183C50">
          <w:rPr>
            <w:rFonts w:ascii="Sylfaen" w:hAnsi="Sylfaen" w:cs="Sylfaen"/>
            <w:lang w:val="ka-GE"/>
          </w:rPr>
          <w:delText>სიმწირე და</w:delText>
        </w:r>
        <w:r w:rsidRPr="00C46B6A" w:rsidDel="00183C50">
          <w:rPr>
            <w:rFonts w:ascii="Sylfaen" w:hAnsi="Sylfaen"/>
            <w:lang w:val="ka-GE"/>
          </w:rPr>
          <w:delText xml:space="preserve"> </w:delText>
        </w:r>
        <w:r w:rsidRPr="00C46B6A" w:rsidDel="00183C50">
          <w:rPr>
            <w:rFonts w:ascii="Sylfaen" w:hAnsi="Sylfaen" w:cs="Sylfaen"/>
            <w:lang w:val="ka-GE"/>
          </w:rPr>
          <w:delText>არასაკმარისი</w:delText>
        </w:r>
        <w:r w:rsidRPr="00C46B6A" w:rsidDel="00183C50">
          <w:rPr>
            <w:rFonts w:ascii="Sylfaen" w:hAnsi="Sylfaen"/>
            <w:lang w:val="ka-GE"/>
          </w:rPr>
          <w:delText xml:space="preserve"> </w:delText>
        </w:r>
        <w:r w:rsidRPr="00C46B6A" w:rsidDel="00183C50">
          <w:rPr>
            <w:rFonts w:ascii="Sylfaen" w:hAnsi="Sylfaen" w:cs="Sylfaen"/>
            <w:lang w:val="ka-GE"/>
          </w:rPr>
          <w:delText>სოციალური</w:delText>
        </w:r>
        <w:r w:rsidRPr="00C46B6A" w:rsidDel="00183C50">
          <w:rPr>
            <w:rFonts w:ascii="Sylfaen" w:hAnsi="Sylfaen"/>
            <w:lang w:val="ka-GE"/>
          </w:rPr>
          <w:delText xml:space="preserve"> </w:delText>
        </w:r>
        <w:r w:rsidRPr="00C46B6A" w:rsidDel="00183C50">
          <w:rPr>
            <w:rFonts w:ascii="Sylfaen" w:hAnsi="Sylfaen" w:cs="Sylfaen"/>
            <w:lang w:val="ka-GE"/>
          </w:rPr>
          <w:delText>კომპეტენცია</w:delText>
        </w:r>
        <w:r w:rsidRPr="00C46B6A" w:rsidDel="00183C50">
          <w:rPr>
            <w:rFonts w:ascii="Sylfaen" w:hAnsi="Sylfaen"/>
            <w:lang w:val="ka-GE"/>
          </w:rPr>
          <w:delText xml:space="preserve">. </w:delText>
        </w:r>
        <w:r w:rsidRPr="00C46B6A" w:rsidDel="00183C50">
          <w:rPr>
            <w:rFonts w:ascii="Sylfaen" w:hAnsi="Sylfaen" w:cs="Sylfaen"/>
            <w:lang w:val="ka-GE"/>
          </w:rPr>
          <w:delText>თუ</w:delText>
        </w:r>
        <w:r w:rsidRPr="00C46B6A" w:rsidDel="00183C50">
          <w:rPr>
            <w:rFonts w:ascii="Sylfaen" w:hAnsi="Sylfaen"/>
            <w:lang w:val="ka-GE"/>
          </w:rPr>
          <w:delText xml:space="preserve"> </w:delText>
        </w:r>
        <w:r w:rsidRPr="00C46B6A" w:rsidDel="00183C50">
          <w:rPr>
            <w:rFonts w:ascii="Sylfaen" w:hAnsi="Sylfaen" w:cs="Sylfaen"/>
            <w:lang w:val="ka-GE"/>
          </w:rPr>
          <w:delText>ეს</w:delText>
        </w:r>
        <w:r w:rsidRPr="00C46B6A" w:rsidDel="00183C50">
          <w:rPr>
            <w:rFonts w:ascii="Sylfaen" w:hAnsi="Sylfaen"/>
            <w:lang w:val="ka-GE"/>
          </w:rPr>
          <w:delText xml:space="preserve"> </w:delText>
        </w:r>
        <w:r w:rsidRPr="00C46B6A" w:rsidDel="00183C50">
          <w:rPr>
            <w:rFonts w:ascii="Sylfaen" w:hAnsi="Sylfaen" w:cs="Sylfaen"/>
            <w:lang w:val="ka-GE"/>
          </w:rPr>
          <w:delText>ფაქტორები</w:delText>
        </w:r>
        <w:r w:rsidRPr="00C46B6A" w:rsidDel="00183C50">
          <w:rPr>
            <w:rFonts w:ascii="Sylfaen" w:hAnsi="Sylfaen"/>
            <w:lang w:val="ka-GE"/>
          </w:rPr>
          <w:delText xml:space="preserve"> მოწყვლადობის </w:delText>
        </w:r>
        <w:r w:rsidRPr="00C46B6A" w:rsidDel="00183C50">
          <w:rPr>
            <w:rFonts w:ascii="Sylfaen" w:hAnsi="Sylfaen" w:cs="Sylfaen"/>
            <w:lang w:val="ka-GE"/>
          </w:rPr>
          <w:delText>სხვა</w:delText>
        </w:r>
        <w:r w:rsidRPr="00C46B6A" w:rsidDel="00183C50">
          <w:rPr>
            <w:rFonts w:ascii="Sylfaen" w:hAnsi="Sylfaen"/>
            <w:lang w:val="ka-GE"/>
          </w:rPr>
          <w:delText xml:space="preserve"> </w:delText>
        </w:r>
        <w:r w:rsidRPr="00C46B6A" w:rsidDel="00183C50">
          <w:rPr>
            <w:rFonts w:ascii="Sylfaen" w:hAnsi="Sylfaen" w:cs="Sylfaen"/>
            <w:lang w:val="ka-GE"/>
          </w:rPr>
          <w:delText>მახასიათებლებსაც უკავშირდება, მაშინ ამ პირებს შრომის ბაზარზე</w:delText>
        </w:r>
        <w:r w:rsidRPr="00C46B6A" w:rsidDel="00183C50">
          <w:rPr>
            <w:rFonts w:ascii="Sylfaen" w:hAnsi="Sylfaen"/>
            <w:lang w:val="ka-GE"/>
          </w:rPr>
          <w:delText xml:space="preserve"> </w:delText>
        </w:r>
        <w:r w:rsidRPr="00C46B6A" w:rsidDel="00183C50">
          <w:rPr>
            <w:rFonts w:ascii="Sylfaen" w:hAnsi="Sylfaen" w:cs="Sylfaen"/>
            <w:lang w:val="ka-GE"/>
          </w:rPr>
          <w:delText>ბევრი</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ბარიერი შეექმნებათ.  </w:delText>
        </w:r>
        <w:r w:rsidRPr="00C46B6A" w:rsidDel="00183C50">
          <w:rPr>
            <w:rFonts w:ascii="Sylfaen" w:hAnsi="Sylfaen"/>
            <w:lang w:val="ka-GE"/>
          </w:rPr>
          <w:br/>
        </w:r>
        <w:r w:rsidRPr="00C46B6A" w:rsidDel="00183C50">
          <w:rPr>
            <w:rFonts w:ascii="Sylfaen" w:hAnsi="Sylfaen" w:cs="Sylfaen"/>
            <w:lang w:val="ka-GE"/>
          </w:rPr>
          <w:tab/>
          <w:delText>სოციალური</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გარიყვა დაბალკვალიფიციური კადრების დასაქმების დემოტივაციას იწვევს. </w:delText>
        </w:r>
        <w:r w:rsidRPr="00C46B6A" w:rsidDel="00183C50">
          <w:rPr>
            <w:rFonts w:ascii="Sylfaen" w:hAnsi="Sylfaen"/>
            <w:lang w:val="ka-GE"/>
          </w:rPr>
          <w:delText xml:space="preserve"> სოციალურ </w:delText>
        </w:r>
        <w:r w:rsidRPr="00C46B6A" w:rsidDel="00183C50">
          <w:rPr>
            <w:rFonts w:ascii="Sylfaen" w:hAnsi="Sylfaen" w:cs="Sylfaen"/>
            <w:lang w:val="ka-GE"/>
          </w:rPr>
          <w:delText>გარიყვას</w:delText>
        </w:r>
        <w:r w:rsidRPr="00C46B6A" w:rsidDel="00183C50">
          <w:rPr>
            <w:rFonts w:ascii="Sylfaen" w:hAnsi="Sylfaen"/>
            <w:lang w:val="ka-GE"/>
          </w:rPr>
          <w:delText xml:space="preserve"> </w:delText>
        </w:r>
        <w:r w:rsidRPr="00C46B6A" w:rsidDel="00183C50">
          <w:rPr>
            <w:rFonts w:ascii="Sylfaen" w:hAnsi="Sylfaen" w:cs="Sylfaen"/>
            <w:lang w:val="ka-GE"/>
          </w:rPr>
          <w:delText>ციკლური ბუნება აქვს,</w:delText>
        </w:r>
        <w:r w:rsidRPr="00C46B6A" w:rsidDel="00183C50">
          <w:rPr>
            <w:rFonts w:ascii="Sylfaen" w:hAnsi="Sylfaen"/>
            <w:lang w:val="ka-GE"/>
          </w:rPr>
          <w:delText xml:space="preserve"> რაც იმას ნიშნავს, რომ  </w:delText>
        </w:r>
        <w:r w:rsidRPr="00C46B6A" w:rsidDel="00183C50">
          <w:rPr>
            <w:rFonts w:ascii="Sylfaen" w:hAnsi="Sylfaen" w:cs="Sylfaen"/>
            <w:lang w:val="ka-GE"/>
          </w:rPr>
          <w:delText>სოციალური</w:delText>
        </w:r>
        <w:r w:rsidRPr="00C46B6A" w:rsidDel="00183C50">
          <w:rPr>
            <w:rFonts w:ascii="Sylfaen" w:hAnsi="Sylfaen"/>
            <w:lang w:val="ka-GE"/>
          </w:rPr>
          <w:delText xml:space="preserve"> </w:delText>
        </w:r>
        <w:r w:rsidRPr="00C46B6A" w:rsidDel="00183C50">
          <w:rPr>
            <w:rFonts w:ascii="Sylfaen" w:hAnsi="Sylfaen" w:cs="Sylfaen"/>
            <w:lang w:val="ka-GE"/>
          </w:rPr>
          <w:delText>გარიყვა</w:delText>
        </w:r>
        <w:r w:rsidRPr="00C46B6A" w:rsidDel="00183C50">
          <w:rPr>
            <w:rFonts w:ascii="Sylfaen" w:hAnsi="Sylfaen"/>
            <w:lang w:val="ka-GE"/>
          </w:rPr>
          <w:delText xml:space="preserve"> </w:delText>
        </w:r>
        <w:r w:rsidRPr="00C46B6A" w:rsidDel="00183C50">
          <w:rPr>
            <w:rFonts w:ascii="Sylfaen" w:hAnsi="Sylfaen" w:cs="Sylfaen"/>
            <w:lang w:val="ka-GE"/>
          </w:rPr>
          <w:delText>უმუშევრობის</w:delText>
        </w:r>
        <w:r w:rsidRPr="00C46B6A" w:rsidDel="00183C50">
          <w:rPr>
            <w:rFonts w:ascii="Sylfaen" w:hAnsi="Sylfaen"/>
            <w:lang w:val="ka-GE"/>
          </w:rPr>
          <w:delText xml:space="preserve"> </w:delText>
        </w:r>
        <w:r w:rsidRPr="00C46B6A" w:rsidDel="00183C50">
          <w:rPr>
            <w:rFonts w:ascii="Sylfaen" w:hAnsi="Sylfaen" w:cs="Sylfaen"/>
            <w:lang w:val="ka-GE"/>
          </w:rPr>
          <w:delText>მიზეზიცაა</w:delText>
        </w:r>
        <w:r w:rsidRPr="00C46B6A" w:rsidDel="00183C50">
          <w:rPr>
            <w:rFonts w:ascii="Sylfaen" w:hAnsi="Sylfaen"/>
            <w:lang w:val="ka-GE"/>
          </w:rPr>
          <w:delText xml:space="preserve"> </w:delText>
        </w:r>
        <w:r w:rsidRPr="00C46B6A" w:rsidDel="00183C50">
          <w:rPr>
            <w:rFonts w:ascii="Sylfaen" w:hAnsi="Sylfaen" w:cs="Sylfaen"/>
            <w:lang w:val="ka-GE"/>
          </w:rPr>
          <w:delText>და</w:delText>
        </w:r>
        <w:r w:rsidRPr="00C46B6A" w:rsidDel="00183C50">
          <w:rPr>
            <w:rFonts w:ascii="Sylfaen" w:hAnsi="Sylfaen"/>
            <w:lang w:val="ka-GE"/>
          </w:rPr>
          <w:delText xml:space="preserve"> </w:delText>
        </w:r>
        <w:r w:rsidRPr="00C46B6A" w:rsidDel="00183C50">
          <w:rPr>
            <w:rFonts w:ascii="Sylfaen" w:hAnsi="Sylfaen" w:cs="Sylfaen"/>
            <w:lang w:val="ka-GE"/>
          </w:rPr>
          <w:delText>შედეგიც</w:delText>
        </w:r>
        <w:r w:rsidRPr="00C46B6A" w:rsidDel="00183C50">
          <w:rPr>
            <w:rFonts w:ascii="Sylfaen" w:hAnsi="Sylfaen"/>
            <w:lang w:val="ka-GE"/>
          </w:rPr>
          <w:delText xml:space="preserve">.  </w:delText>
        </w:r>
        <w:r w:rsidRPr="00C46B6A" w:rsidDel="00183C50">
          <w:rPr>
            <w:rFonts w:ascii="Sylfaen" w:hAnsi="Sylfaen" w:cs="Sylfaen"/>
            <w:lang w:val="ka-GE"/>
          </w:rPr>
          <w:delText>შედეგად</w:delText>
        </w:r>
        <w:r w:rsidRPr="00C46B6A" w:rsidDel="00183C50">
          <w:rPr>
            <w:rFonts w:ascii="Sylfaen" w:hAnsi="Sylfaen"/>
            <w:lang w:val="ka-GE"/>
          </w:rPr>
          <w:delText xml:space="preserve">, </w:delText>
        </w:r>
        <w:r w:rsidRPr="00C46B6A" w:rsidDel="00183C50">
          <w:rPr>
            <w:rFonts w:ascii="Sylfaen" w:hAnsi="Sylfaen" w:cs="Sylfaen"/>
            <w:lang w:val="ka-GE"/>
          </w:rPr>
          <w:delText>დაბალკვალიფიციური კადრები კიდევ უფრო მეტად კარგავენ</w:delText>
        </w:r>
        <w:r w:rsidRPr="00C46B6A" w:rsidDel="00183C50">
          <w:rPr>
            <w:rFonts w:ascii="Sylfaen" w:hAnsi="Sylfaen"/>
            <w:lang w:val="ka-GE"/>
          </w:rPr>
          <w:delText xml:space="preserve"> </w:delText>
        </w:r>
        <w:r w:rsidRPr="00C46B6A" w:rsidDel="00183C50">
          <w:rPr>
            <w:rFonts w:ascii="Sylfaen" w:hAnsi="Sylfaen" w:cs="Sylfaen"/>
            <w:lang w:val="ka-GE"/>
          </w:rPr>
          <w:delText>სამუშაო</w:delText>
        </w:r>
        <w:r w:rsidRPr="00C46B6A" w:rsidDel="00183C50">
          <w:rPr>
            <w:rFonts w:ascii="Sylfaen" w:hAnsi="Sylfaen"/>
            <w:lang w:val="ka-GE"/>
          </w:rPr>
          <w:delText xml:space="preserve"> </w:delText>
        </w:r>
        <w:r w:rsidRPr="00C46B6A" w:rsidDel="00183C50">
          <w:rPr>
            <w:rFonts w:ascii="Sylfaen" w:hAnsi="Sylfaen" w:cs="Sylfaen"/>
            <w:lang w:val="ka-GE"/>
          </w:rPr>
          <w:delText>ჩვევებს</w:delText>
        </w:r>
        <w:r w:rsidRPr="00C46B6A" w:rsidDel="00183C50">
          <w:rPr>
            <w:rFonts w:ascii="Sylfaen" w:hAnsi="Sylfaen"/>
            <w:lang w:val="ka-GE"/>
          </w:rPr>
          <w:delText xml:space="preserve">. </w:delText>
        </w:r>
        <w:bookmarkStart w:id="1500" w:name="_Toc527407891"/>
        <w:r w:rsidRPr="00C46B6A" w:rsidDel="00183C50">
          <w:rPr>
            <w:rFonts w:ascii="Sylfaen" w:hAnsi="Sylfaen"/>
            <w:lang w:val="ka-GE"/>
          </w:rPr>
          <w:delText xml:space="preserve">შესაბამისად, დაბალკვალიფიციური კადრები ყველაზე დაბალანაზღაურებადებიც არიან. </w:delText>
        </w:r>
      </w:del>
    </w:p>
    <w:p w14:paraId="10E7EC9D" w14:textId="7ABA8E68" w:rsidR="00E22677" w:rsidRPr="00C46B6A" w:rsidDel="00183C50" w:rsidRDefault="00E22677" w:rsidP="00E22677">
      <w:pPr>
        <w:spacing w:after="0" w:line="240" w:lineRule="auto"/>
        <w:jc w:val="both"/>
        <w:outlineLvl w:val="0"/>
        <w:rPr>
          <w:del w:id="1501" w:author="Elza Jgerenaia" w:date="2018-12-25T16:09:00Z"/>
          <w:rFonts w:ascii="Sylfaen" w:hAnsi="Sylfaen"/>
          <w:b/>
          <w:color w:val="000000"/>
          <w:lang w:val="ka-GE"/>
        </w:rPr>
      </w:pPr>
      <w:del w:id="1502" w:author="Elza Jgerenaia" w:date="2018-12-25T16:09:00Z">
        <w:r w:rsidRPr="00C46B6A" w:rsidDel="00183C50">
          <w:rPr>
            <w:rFonts w:ascii="Sylfaen" w:eastAsia="Times New Roman" w:hAnsi="Sylfaen"/>
            <w:color w:val="000000"/>
            <w:lang w:val="en-GB"/>
          </w:rPr>
          <w:tab/>
        </w:r>
        <w:bookmarkStart w:id="1503" w:name="_Toc532128044"/>
        <w:bookmarkStart w:id="1504" w:name="_Toc533312249"/>
        <w:r w:rsidRPr="00C46B6A" w:rsidDel="00183C50">
          <w:rPr>
            <w:rFonts w:ascii="Sylfaen" w:hAnsi="Sylfaen" w:cs="Sylfaen"/>
            <w:lang w:val="ka-GE"/>
          </w:rPr>
          <w:delText xml:space="preserve">უნარების დონე მნიშვნელოვნად განსაზღვრავს დასაქმების პოზიციას შრომის ბაზარზე; აუცილებელია იმის გათვალისწინებაც, რომ  ტექნოლოგიური პროგრესი  კიდევ უფრო ამცირებს დაბალკვალიფიციურ მუშაკთა დასაქმების შესაძლებლობას.  ამდენად გატარდება ღონისძიებები, რომლებიც დაბალკვალიფიციური კადრების კომპეტენციებს განავითარებს და დასაქმებას შეუწყობს ხელს;   </w:delText>
        </w:r>
        <w:bookmarkEnd w:id="1503"/>
        <w:r w:rsidRPr="00C46B6A" w:rsidDel="00183C50">
          <w:rPr>
            <w:rFonts w:ascii="Sylfaen" w:hAnsi="Sylfaen" w:cs="Sylfaen"/>
            <w:lang w:val="ka-GE"/>
          </w:rPr>
          <w:delText>მათ შორისაა დაბალკვალიფიციური კადრების ხელმისაწ</w:delText>
        </w:r>
        <w:r w:rsidR="00324214" w:rsidDel="00183C50">
          <w:rPr>
            <w:rFonts w:ascii="Sylfaen" w:hAnsi="Sylfaen" w:cs="Sylfaen"/>
            <w:lang w:val="ka-GE"/>
          </w:rPr>
          <w:delText>ვ</w:delText>
        </w:r>
        <w:r w:rsidRPr="00C46B6A" w:rsidDel="00183C50">
          <w:rPr>
            <w:rFonts w:ascii="Sylfaen" w:hAnsi="Sylfaen" w:cs="Sylfaen"/>
            <w:lang w:val="ka-GE"/>
          </w:rPr>
          <w:delText>დომობა განათლებაზე, აქტიური შრომის ბაზრის ღონისძიებებსა   სოციალურ დაცვაზე.</w:delText>
        </w:r>
        <w:bookmarkEnd w:id="1504"/>
        <w:r w:rsidRPr="00C46B6A" w:rsidDel="00183C50">
          <w:rPr>
            <w:rFonts w:ascii="Sylfaen" w:hAnsi="Sylfaen" w:cs="Sylfaen"/>
            <w:lang w:val="ka-GE"/>
          </w:rPr>
          <w:delText xml:space="preserve"> </w:delText>
        </w:r>
      </w:del>
      <w:commentRangeEnd w:id="1475"/>
      <w:r w:rsidR="00183C50">
        <w:rPr>
          <w:rStyle w:val="CommentReference"/>
        </w:rPr>
        <w:commentReference w:id="1475"/>
      </w:r>
    </w:p>
    <w:p w14:paraId="2C6D0FC3" w14:textId="77777777" w:rsidR="00E22677" w:rsidRPr="00C46B6A" w:rsidRDefault="00E22677" w:rsidP="00E22677">
      <w:pPr>
        <w:spacing w:after="0" w:line="240" w:lineRule="auto"/>
        <w:jc w:val="both"/>
        <w:outlineLvl w:val="0"/>
        <w:rPr>
          <w:rFonts w:ascii="Sylfaen" w:hAnsi="Sylfaen"/>
          <w:b/>
          <w:color w:val="000000"/>
          <w:lang w:val="ka-GE"/>
        </w:rPr>
      </w:pPr>
      <w:bookmarkStart w:id="1505" w:name="_Toc530255701"/>
    </w:p>
    <w:p w14:paraId="6F0285AD" w14:textId="77777777" w:rsidR="00E22677" w:rsidRPr="00C46B6A" w:rsidRDefault="00E22677" w:rsidP="00E22677">
      <w:pPr>
        <w:spacing w:after="0" w:line="240" w:lineRule="auto"/>
        <w:jc w:val="both"/>
        <w:outlineLvl w:val="0"/>
        <w:rPr>
          <w:rFonts w:ascii="Sylfaen" w:hAnsi="Sylfaen" w:cs="Sylfaen"/>
          <w:b/>
          <w:lang w:val="ka-GE"/>
        </w:rPr>
      </w:pPr>
      <w:bookmarkStart w:id="1506" w:name="_Toc532128046"/>
      <w:bookmarkStart w:id="1507" w:name="_Toc531698176"/>
      <w:bookmarkStart w:id="1508" w:name="_Toc533312250"/>
      <w:bookmarkEnd w:id="1500"/>
      <w:bookmarkEnd w:id="1505"/>
      <w:r w:rsidRPr="00C46B6A">
        <w:rPr>
          <w:rFonts w:ascii="Sylfaen" w:hAnsi="Sylfaen" w:cs="Sylfaen"/>
          <w:b/>
          <w:lang w:val="ka-GE"/>
        </w:rPr>
        <w:t>შეზღუდული</w:t>
      </w:r>
      <w:r w:rsidRPr="00C46B6A">
        <w:rPr>
          <w:rFonts w:ascii="Sylfaen" w:hAnsi="Sylfaen"/>
          <w:b/>
          <w:lang w:val="ka-GE"/>
        </w:rPr>
        <w:t xml:space="preserve"> </w:t>
      </w:r>
      <w:r w:rsidRPr="00C46B6A">
        <w:rPr>
          <w:rFonts w:ascii="Sylfaen" w:hAnsi="Sylfaen" w:cs="Sylfaen"/>
          <w:b/>
          <w:lang w:val="ka-GE"/>
        </w:rPr>
        <w:t>შესაძლებლობის</w:t>
      </w:r>
      <w:r w:rsidRPr="00C46B6A">
        <w:rPr>
          <w:rFonts w:ascii="Sylfaen" w:hAnsi="Sylfaen"/>
          <w:b/>
          <w:lang w:val="ka-GE"/>
        </w:rPr>
        <w:t xml:space="preserve"> </w:t>
      </w:r>
      <w:r w:rsidRPr="00C46B6A">
        <w:rPr>
          <w:rFonts w:ascii="Sylfaen" w:hAnsi="Sylfaen" w:cs="Sylfaen"/>
          <w:b/>
          <w:lang w:val="ka-GE"/>
        </w:rPr>
        <w:t>მქონე</w:t>
      </w:r>
      <w:r w:rsidRPr="00C46B6A">
        <w:rPr>
          <w:rFonts w:ascii="Sylfaen" w:hAnsi="Sylfaen"/>
          <w:b/>
          <w:lang w:val="ka-GE"/>
        </w:rPr>
        <w:t xml:space="preserve"> </w:t>
      </w:r>
      <w:r w:rsidRPr="00C46B6A">
        <w:rPr>
          <w:rFonts w:ascii="Sylfaen" w:hAnsi="Sylfaen" w:cs="Sylfaen"/>
          <w:b/>
          <w:lang w:val="ka-GE"/>
        </w:rPr>
        <w:t>პირები</w:t>
      </w:r>
      <w:bookmarkEnd w:id="1506"/>
      <w:bookmarkEnd w:id="1507"/>
      <w:bookmarkEnd w:id="1508"/>
    </w:p>
    <w:p w14:paraId="4ECF35E2" w14:textId="77777777" w:rsidR="00E22677" w:rsidRPr="00C46B6A" w:rsidRDefault="00E22677" w:rsidP="00E22677">
      <w:pPr>
        <w:spacing w:after="0" w:line="240" w:lineRule="auto"/>
        <w:jc w:val="both"/>
        <w:rPr>
          <w:rFonts w:ascii="Sylfaen" w:hAnsi="Sylfaen"/>
          <w:color w:val="000000" w:themeColor="text1"/>
          <w:lang w:val="ka-GE"/>
        </w:rPr>
      </w:pPr>
      <w:r w:rsidRPr="00C46B6A">
        <w:rPr>
          <w:rFonts w:ascii="Sylfaen" w:hAnsi="Sylfaen"/>
          <w:color w:val="000000"/>
          <w:lang w:val="ka-GE"/>
        </w:rPr>
        <w:tab/>
      </w:r>
      <w:r w:rsidRPr="00C46B6A">
        <w:rPr>
          <w:rFonts w:ascii="Sylfaen" w:hAnsi="Sylfaen" w:cs="Sylfaen"/>
          <w:lang w:val="ka-GE"/>
        </w:rPr>
        <w:t>შეზღუდული</w:t>
      </w:r>
      <w:r w:rsidRPr="00C46B6A">
        <w:rPr>
          <w:rFonts w:ascii="Sylfaen" w:hAnsi="Sylfaen"/>
          <w:lang w:val="ka-GE"/>
        </w:rPr>
        <w:t xml:space="preserve"> </w:t>
      </w:r>
      <w:r w:rsidRPr="00C46B6A">
        <w:rPr>
          <w:rFonts w:ascii="Sylfaen" w:hAnsi="Sylfaen" w:cs="Sylfaen"/>
          <w:lang w:val="ka-GE"/>
        </w:rPr>
        <w:t>შესაძლებლობის</w:t>
      </w:r>
      <w:r w:rsidRPr="00C46B6A">
        <w:rPr>
          <w:rFonts w:ascii="Sylfaen" w:hAnsi="Sylfaen"/>
          <w:lang w:val="ka-GE"/>
        </w:rPr>
        <w:t xml:space="preserve"> </w:t>
      </w:r>
      <w:r w:rsidRPr="00C46B6A">
        <w:rPr>
          <w:rFonts w:ascii="Sylfaen" w:hAnsi="Sylfaen" w:cs="Sylfaen"/>
          <w:lang w:val="ka-GE"/>
        </w:rPr>
        <w:t>მქონე</w:t>
      </w:r>
      <w:r w:rsidRPr="00C46B6A">
        <w:rPr>
          <w:rFonts w:ascii="Sylfaen" w:hAnsi="Sylfaen"/>
          <w:lang w:val="ka-GE"/>
        </w:rPr>
        <w:t xml:space="preserve"> </w:t>
      </w:r>
      <w:r w:rsidRPr="00C46B6A">
        <w:rPr>
          <w:rFonts w:ascii="Sylfaen" w:hAnsi="Sylfaen" w:cs="Sylfaen"/>
          <w:lang w:val="ka-GE"/>
        </w:rPr>
        <w:t>პირთა</w:t>
      </w:r>
      <w:r w:rsidRPr="00C46B6A">
        <w:rPr>
          <w:rFonts w:ascii="Sylfaen" w:hAnsi="Sylfaen"/>
          <w:lang w:val="ka-GE"/>
        </w:rPr>
        <w:t xml:space="preserve"> დასაქმების </w:t>
      </w:r>
      <w:r w:rsidRPr="00C46B6A">
        <w:rPr>
          <w:rFonts w:ascii="Sylfaen" w:hAnsi="Sylfaen" w:cs="Sylfaen"/>
          <w:lang w:val="ka-GE"/>
        </w:rPr>
        <w:t>ხელშეწყობა</w:t>
      </w:r>
      <w:r w:rsidRPr="00C46B6A">
        <w:rPr>
          <w:rFonts w:ascii="Sylfaen" w:hAnsi="Sylfaen"/>
          <w:lang w:val="ka-GE"/>
        </w:rPr>
        <w:t xml:space="preserve"> </w:t>
      </w:r>
      <w:r w:rsidRPr="00C46B6A">
        <w:rPr>
          <w:rFonts w:ascii="Sylfaen" w:hAnsi="Sylfaen" w:cs="Sylfaen"/>
          <w:lang w:val="ka-GE"/>
        </w:rPr>
        <w:t>არსებითია მათი</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color w:val="000000" w:themeColor="text1"/>
          <w:lang w:val="ka-GE"/>
        </w:rPr>
        <w:t>რეაბილიტაციის</w:t>
      </w:r>
      <w:r w:rsidRPr="00C46B6A">
        <w:rPr>
          <w:rFonts w:ascii="Sylfaen" w:hAnsi="Sylfaen"/>
          <w:color w:val="000000" w:themeColor="text1"/>
          <w:lang w:val="ka-GE"/>
        </w:rPr>
        <w:t xml:space="preserve"> თვალსაზრისით. </w:t>
      </w:r>
    </w:p>
    <w:p w14:paraId="501987BD" w14:textId="5547EE42" w:rsidR="00E22677" w:rsidRPr="000732C5" w:rsidRDefault="00E22677" w:rsidP="00E22677">
      <w:pPr>
        <w:spacing w:after="0"/>
        <w:jc w:val="both"/>
        <w:rPr>
          <w:rFonts w:ascii="Sylfaen" w:eastAsia="Times New Roman" w:hAnsi="Sylfaen"/>
          <w:color w:val="000000" w:themeColor="text1"/>
          <w:lang w:val="en-US"/>
        </w:rPr>
      </w:pPr>
      <w:r w:rsidRPr="00C46B6A">
        <w:rPr>
          <w:rFonts w:ascii="Sylfaen" w:hAnsi="Sylfaen"/>
          <w:color w:val="000000" w:themeColor="text1"/>
          <w:lang w:val="ka-GE"/>
        </w:rPr>
        <w:tab/>
      </w:r>
      <w:del w:id="1509" w:author="Elza Jgerenaia" w:date="2018-12-25T16:10:00Z">
        <w:r w:rsidRPr="00C46B6A" w:rsidDel="00183C50">
          <w:rPr>
            <w:rFonts w:ascii="Sylfaen" w:hAnsi="Sylfaen"/>
            <w:color w:val="000000" w:themeColor="text1"/>
            <w:lang w:val="ka-GE"/>
          </w:rPr>
          <w:delText xml:space="preserve">გადაიხედება შრომისა და დასაქმების მარეგულირებელი კანონმდებლობა   „შეზღუდული შესაძლებლობის მქონე პირთა უფლებები“-ს გაეროს კონვენციასთან ჰარმონიზების მიზნით.  სამუშაო ასაკის მქონე შშმ პირთა მიმართ პრიორიტეტული პოლიტიკა ფოკუსირდება მათ კონკურენტუნარიან, ინტეგრირებულ დასაქმების ხელშეწყობაზე. </w:delText>
        </w:r>
      </w:del>
      <w:r w:rsidRPr="00C46B6A">
        <w:rPr>
          <w:rFonts w:ascii="Sylfaen" w:hAnsi="Sylfaen"/>
          <w:color w:val="000000" w:themeColor="text1"/>
          <w:lang w:val="ka-GE"/>
        </w:rPr>
        <w:t xml:space="preserve"> </w:t>
      </w:r>
    </w:p>
    <w:p w14:paraId="7E7947AE" w14:textId="77777777" w:rsidR="00E22677" w:rsidRPr="00C46B6A" w:rsidRDefault="00E22677" w:rsidP="00E22677">
      <w:pPr>
        <w:spacing w:after="0"/>
        <w:jc w:val="both"/>
        <w:rPr>
          <w:rFonts w:ascii="Sylfaen" w:hAnsi="Sylfaen"/>
          <w:color w:val="000000" w:themeColor="text1"/>
          <w:lang w:val="ka-GE"/>
        </w:rPr>
      </w:pPr>
      <w:r w:rsidRPr="00C46B6A">
        <w:rPr>
          <w:rFonts w:ascii="Sylfaen" w:hAnsi="Sylfaen"/>
          <w:color w:val="000000" w:themeColor="text1"/>
          <w:lang w:val="ka-GE"/>
        </w:rPr>
        <w:tab/>
      </w:r>
      <w:commentRangeStart w:id="1510"/>
      <w:r w:rsidRPr="00C46B6A">
        <w:rPr>
          <w:rFonts w:ascii="Sylfaen" w:hAnsi="Sylfaen"/>
          <w:color w:val="000000" w:themeColor="text1"/>
          <w:lang w:val="ka-GE"/>
        </w:rPr>
        <w:t xml:space="preserve">ასევე, მოხდება სხვა მასტიმულირებელი და წამახალისებელი მექანიზმების პილოტირება, მაგალითად საჯარო შესყიდვებში იმ ბიზნესის უპირატესობა, რომელთა მფლობელები ან დასაქმებულები არიან შშმ პირები.  სპეციალური დახმარება შეიძლება გაეწიოს ბიზნესებს, რომლებსაც ფლობენ შშმ პირები. </w:t>
      </w:r>
      <w:commentRangeEnd w:id="1510"/>
      <w:r w:rsidR="00183C50">
        <w:rPr>
          <w:rStyle w:val="CommentReference"/>
        </w:rPr>
        <w:commentReference w:id="1510"/>
      </w:r>
    </w:p>
    <w:p w14:paraId="0DBFDF3E" w14:textId="7778E2EE" w:rsidR="00E22677" w:rsidRPr="00C46B6A" w:rsidRDefault="00E22677" w:rsidP="00E22677">
      <w:pPr>
        <w:spacing w:after="0"/>
        <w:jc w:val="both"/>
        <w:rPr>
          <w:rFonts w:ascii="Sylfaen" w:eastAsia="Times New Roman" w:hAnsi="Sylfaen" w:cs="Arial"/>
          <w:color w:val="000000" w:themeColor="text1"/>
          <w:shd w:val="clear" w:color="auto" w:fill="FFFFFF"/>
          <w:lang w:val="ka-GE"/>
        </w:rPr>
      </w:pPr>
      <w:r w:rsidRPr="00C46B6A">
        <w:rPr>
          <w:rFonts w:ascii="Sylfaen" w:hAnsi="Sylfaen"/>
          <w:color w:val="000000" w:themeColor="text1"/>
          <w:lang w:val="en-GB"/>
        </w:rPr>
        <w:tab/>
      </w:r>
      <w:r w:rsidRPr="00C46B6A">
        <w:rPr>
          <w:rFonts w:ascii="Sylfaen" w:eastAsia="Times New Roman" w:hAnsi="Sylfaen" w:cs="Arial"/>
          <w:color w:val="000000" w:themeColor="text1"/>
          <w:shd w:val="clear" w:color="auto" w:fill="FFFFFF"/>
          <w:lang w:val="ka-GE"/>
        </w:rPr>
        <w:t>შშმ პირებს შეეძლებათ სოციალური და საარსებო შემწეობების მიღება იმ შემთხვევაშიც კი, თუ ისინი დასაქმებულები არიან. ასევე მოისინჯება სხვადას</w:t>
      </w:r>
      <w:r w:rsidR="00324214">
        <w:rPr>
          <w:rFonts w:ascii="Sylfaen" w:eastAsia="Times New Roman" w:hAnsi="Sylfaen" w:cs="Arial"/>
          <w:color w:val="000000" w:themeColor="text1"/>
          <w:shd w:val="clear" w:color="auto" w:fill="FFFFFF"/>
          <w:lang w:val="ka-GE"/>
        </w:rPr>
        <w:t xml:space="preserve">ხვა მექანიზმები, როგორიცაა შშმ </w:t>
      </w:r>
      <w:r w:rsidRPr="00C46B6A">
        <w:rPr>
          <w:rFonts w:ascii="Sylfaen" w:eastAsia="Times New Roman" w:hAnsi="Sylfaen" w:cs="Arial"/>
          <w:color w:val="000000" w:themeColor="text1"/>
          <w:shd w:val="clear" w:color="auto" w:fill="FFFFFF"/>
          <w:lang w:val="ka-GE"/>
        </w:rPr>
        <w:t>პირთა სამუშაო  ადგილზე ტრანსპორტირება.</w:t>
      </w:r>
      <w:r w:rsidRPr="00C46B6A">
        <w:rPr>
          <w:rFonts w:ascii="Sylfaen" w:hAnsi="Sylfaen"/>
          <w:color w:val="000000" w:themeColor="text1"/>
          <w:lang w:val="ka-GE"/>
        </w:rPr>
        <w:tab/>
        <w:t xml:space="preserve"> </w:t>
      </w:r>
    </w:p>
    <w:p w14:paraId="14E3F8E9" w14:textId="73A6AC4F" w:rsidR="00E22677" w:rsidRPr="00C46B6A" w:rsidRDefault="00E22677" w:rsidP="00E22677">
      <w:pPr>
        <w:spacing w:after="0" w:line="240" w:lineRule="auto"/>
        <w:jc w:val="both"/>
        <w:rPr>
          <w:rFonts w:ascii="Sylfaen" w:hAnsi="Sylfaen"/>
          <w:color w:val="000000" w:themeColor="text1"/>
          <w:lang w:val="ka-GE"/>
        </w:rPr>
      </w:pPr>
      <w:r w:rsidRPr="00C46B6A">
        <w:rPr>
          <w:rFonts w:ascii="Sylfaen" w:hAnsi="Sylfaen" w:cs="Sylfaen"/>
          <w:color w:val="000000" w:themeColor="text1"/>
          <w:lang w:val="ka-GE"/>
        </w:rPr>
        <w:tab/>
        <w:t>გატარდება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პროფესიული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რეაბილიტაციის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ღონისძიებები და აქცენტი გაკეთდება </w:t>
      </w:r>
      <w:r w:rsidRPr="00C46B6A">
        <w:rPr>
          <w:rFonts w:ascii="Sylfaen" w:hAnsi="Sylfaen"/>
          <w:color w:val="000000" w:themeColor="text1"/>
          <w:lang w:val="ka-GE"/>
        </w:rPr>
        <w:t xml:space="preserve"> </w:t>
      </w:r>
      <w:r w:rsidRPr="00C46B6A">
        <w:rPr>
          <w:rFonts w:ascii="Sylfaen" w:hAnsi="Sylfaen" w:cs="Sylfaen"/>
          <w:color w:val="000000" w:themeColor="text1"/>
          <w:lang w:val="ka-GE"/>
        </w:rPr>
        <w:t>პროფესიულ</w:t>
      </w:r>
      <w:r w:rsidRPr="00C46B6A">
        <w:rPr>
          <w:rFonts w:ascii="Sylfaen" w:hAnsi="Sylfaen"/>
          <w:color w:val="000000" w:themeColor="text1"/>
          <w:lang w:val="ka-GE"/>
        </w:rPr>
        <w:t xml:space="preserve"> </w:t>
      </w:r>
      <w:r w:rsidRPr="00C46B6A">
        <w:rPr>
          <w:rFonts w:ascii="Sylfaen" w:hAnsi="Sylfaen" w:cs="Sylfaen"/>
          <w:color w:val="000000" w:themeColor="text1"/>
          <w:lang w:val="ka-GE"/>
        </w:rPr>
        <w:t>მომზადებაზე</w:t>
      </w:r>
      <w:r w:rsidRPr="00C46B6A">
        <w:rPr>
          <w:rFonts w:ascii="Sylfaen" w:hAnsi="Sylfaen"/>
          <w:color w:val="000000" w:themeColor="text1"/>
          <w:lang w:val="ka-GE"/>
        </w:rPr>
        <w:t xml:space="preserve">. </w:t>
      </w:r>
      <w:r w:rsidRPr="00C46B6A">
        <w:rPr>
          <w:rFonts w:ascii="Sylfaen" w:hAnsi="Sylfaen" w:cs="Sylfaen"/>
          <w:color w:val="000000" w:themeColor="text1"/>
          <w:lang w:val="ka-GE"/>
        </w:rPr>
        <w:t>შეზღუდული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შესაძლებლობის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მქონე</w:t>
      </w:r>
      <w:r w:rsidRPr="00C46B6A">
        <w:rPr>
          <w:rFonts w:ascii="Sylfaen" w:hAnsi="Sylfaen"/>
          <w:color w:val="000000" w:themeColor="text1"/>
          <w:lang w:val="ka-GE"/>
        </w:rPr>
        <w:t xml:space="preserve"> </w:t>
      </w:r>
      <w:r w:rsidRPr="00C46B6A">
        <w:rPr>
          <w:rFonts w:ascii="Sylfaen" w:hAnsi="Sylfaen" w:cs="Sylfaen"/>
          <w:color w:val="000000" w:themeColor="text1"/>
          <w:lang w:val="ka-GE"/>
        </w:rPr>
        <w:t>პირთა</w:t>
      </w:r>
      <w:r w:rsidRPr="00C46B6A">
        <w:rPr>
          <w:rFonts w:ascii="Sylfaen" w:hAnsi="Sylfaen"/>
          <w:color w:val="000000" w:themeColor="text1"/>
          <w:lang w:val="ka-GE"/>
        </w:rPr>
        <w:t xml:space="preserve"> შრომის ბაზარზე </w:t>
      </w:r>
      <w:r w:rsidRPr="00C46B6A">
        <w:rPr>
          <w:rFonts w:ascii="Sylfaen" w:hAnsi="Sylfaen" w:cs="Sylfaen"/>
          <w:color w:val="000000" w:themeColor="text1"/>
          <w:lang w:val="ka-GE"/>
        </w:rPr>
        <w:t>ინტეგრაციას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წინ</w:t>
      </w:r>
      <w:r w:rsidRPr="00C46B6A">
        <w:rPr>
          <w:rFonts w:ascii="Sylfaen" w:hAnsi="Sylfaen"/>
          <w:color w:val="000000" w:themeColor="text1"/>
          <w:lang w:val="ka-GE"/>
        </w:rPr>
        <w:t xml:space="preserve"> </w:t>
      </w:r>
      <w:r w:rsidRPr="00C46B6A">
        <w:rPr>
          <w:rFonts w:ascii="Sylfaen" w:hAnsi="Sylfaen" w:cs="Sylfaen"/>
          <w:color w:val="000000" w:themeColor="text1"/>
          <w:lang w:val="ka-GE"/>
        </w:rPr>
        <w:t>უძღვის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დამსაქმებელთა</w:t>
      </w:r>
      <w:r w:rsidRPr="00C46B6A">
        <w:rPr>
          <w:rFonts w:ascii="Sylfaen" w:hAnsi="Sylfaen"/>
          <w:color w:val="000000" w:themeColor="text1"/>
          <w:lang w:val="ka-GE"/>
        </w:rPr>
        <w:t xml:space="preserve">  და თავად </w:t>
      </w:r>
      <w:r w:rsidRPr="00C46B6A">
        <w:rPr>
          <w:rFonts w:ascii="Sylfaen" w:hAnsi="Sylfaen" w:cs="Sylfaen"/>
          <w:color w:val="000000" w:themeColor="text1"/>
          <w:lang w:val="ka-GE"/>
        </w:rPr>
        <w:t>შეზღუდული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შესაძლებლობის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მქონე</w:t>
      </w:r>
      <w:r w:rsidRPr="00C46B6A">
        <w:rPr>
          <w:rFonts w:ascii="Sylfaen" w:hAnsi="Sylfaen"/>
          <w:color w:val="000000" w:themeColor="text1"/>
          <w:lang w:val="ka-GE"/>
        </w:rPr>
        <w:t xml:space="preserve"> პირების </w:t>
      </w:r>
      <w:r w:rsidRPr="00C46B6A">
        <w:rPr>
          <w:rFonts w:ascii="Sylfaen" w:hAnsi="Sylfaen" w:cs="Sylfaen"/>
          <w:color w:val="000000" w:themeColor="text1"/>
          <w:lang w:val="ka-GE"/>
        </w:rPr>
        <w:t xml:space="preserve">მომზადება, </w:t>
      </w:r>
      <w:r w:rsidRPr="00C46B6A">
        <w:rPr>
          <w:rFonts w:ascii="Sylfaen" w:hAnsi="Sylfaen"/>
          <w:color w:val="000000" w:themeColor="text1"/>
          <w:lang w:val="ka-GE"/>
        </w:rPr>
        <w:t xml:space="preserve"> </w:t>
      </w:r>
      <w:r w:rsidRPr="00C46B6A">
        <w:rPr>
          <w:rFonts w:ascii="Sylfaen" w:hAnsi="Sylfaen" w:cs="Sylfaen"/>
          <w:color w:val="000000" w:themeColor="text1"/>
          <w:lang w:val="ka-GE"/>
        </w:rPr>
        <w:t>შემდეგ</w:t>
      </w:r>
      <w:r w:rsidRPr="00C46B6A">
        <w:rPr>
          <w:rFonts w:ascii="Sylfaen" w:hAnsi="Sylfaen"/>
          <w:color w:val="000000" w:themeColor="text1"/>
          <w:lang w:val="ka-GE"/>
        </w:rPr>
        <w:t xml:space="preserve"> </w:t>
      </w:r>
      <w:r w:rsidRPr="00C46B6A">
        <w:rPr>
          <w:rFonts w:ascii="Sylfaen" w:hAnsi="Sylfaen" w:cs="Sylfaen"/>
          <w:color w:val="000000" w:themeColor="text1"/>
          <w:lang w:val="ka-GE"/>
        </w:rPr>
        <w:t>კი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შრომითი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ურთიერთობის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lastRenderedPageBreak/>
        <w:t>დამყარება</w:t>
      </w:r>
      <w:r w:rsidRPr="00C46B6A">
        <w:rPr>
          <w:rFonts w:ascii="Sylfaen" w:hAnsi="Sylfaen"/>
          <w:color w:val="000000" w:themeColor="text1"/>
          <w:lang w:val="ka-GE"/>
        </w:rPr>
        <w:t>. დამსაქმებლებთან მუშაობა და მათი მომზადება შშმ პირთა სამუშაოზე მიღებამდე ხელს უწყობს ამ პირთა დასაქმებას. შშმ პირთათვის მნიშნველოვანია დუალურ განათლებაში ჩართვა,  რაც ხელს უწყობს  დამსაქმებ</w:t>
      </w:r>
      <w:r w:rsidR="00324214">
        <w:rPr>
          <w:rFonts w:ascii="Sylfaen" w:hAnsi="Sylfaen"/>
          <w:color w:val="000000" w:themeColor="text1"/>
          <w:lang w:val="ka-GE"/>
        </w:rPr>
        <w:t>უ</w:t>
      </w:r>
      <w:r w:rsidRPr="00C46B6A">
        <w:rPr>
          <w:rFonts w:ascii="Sylfaen" w:hAnsi="Sylfaen"/>
          <w:color w:val="000000" w:themeColor="text1"/>
          <w:lang w:val="ka-GE"/>
        </w:rPr>
        <w:t xml:space="preserve">ლთან ურთიერთობას სწავლის პროცესსა და პარადიგმის რეალიზებას - დაასაქმე, ასწავლე და შეინარჩუნე შრომის ბაზარზე. </w:t>
      </w:r>
    </w:p>
    <w:p w14:paraId="08D0BCA5" w14:textId="506DC9B3" w:rsidR="00E22677" w:rsidRPr="00C46B6A" w:rsidRDefault="00E22677" w:rsidP="00E22677">
      <w:pPr>
        <w:spacing w:after="0" w:line="240" w:lineRule="auto"/>
        <w:jc w:val="both"/>
        <w:rPr>
          <w:rFonts w:ascii="Sylfaen" w:hAnsi="Sylfaen" w:cs="Sylfaen"/>
          <w:color w:val="000000" w:themeColor="text1"/>
          <w:lang w:val="ka-GE"/>
        </w:rPr>
      </w:pPr>
      <w:r w:rsidRPr="00C46B6A">
        <w:rPr>
          <w:rFonts w:ascii="Sylfaen" w:hAnsi="Sylfaen"/>
          <w:color w:val="000000" w:themeColor="text1"/>
          <w:lang w:val="ka-GE"/>
        </w:rPr>
        <w:tab/>
      </w:r>
      <w:r w:rsidRPr="00C46B6A">
        <w:rPr>
          <w:rFonts w:ascii="Sylfaen" w:hAnsi="Sylfaen" w:cs="Sylfaen"/>
          <w:color w:val="000000" w:themeColor="text1"/>
          <w:lang w:val="ka-GE"/>
        </w:rPr>
        <w:t xml:space="preserve">შეზღუდული შესაძლებლობის მქონე პირთათვის პროფესიული რეაბილიტაციის უზრუნველსაყოფად გაძლიერდება  და შეიქმნება პროფესიული რეაბილიტაციის  ქსელი.  აღნიშნული ნაბიჯების გადადგმისას </w:t>
      </w:r>
      <w:r w:rsidR="00324214">
        <w:rPr>
          <w:rFonts w:ascii="Sylfaen" w:hAnsi="Sylfaen" w:cs="Sylfaen"/>
          <w:color w:val="000000" w:themeColor="text1"/>
          <w:lang w:val="ka-GE"/>
        </w:rPr>
        <w:t>ყურადღ</w:t>
      </w:r>
      <w:r w:rsidRPr="00C46B6A">
        <w:rPr>
          <w:rFonts w:ascii="Sylfaen" w:hAnsi="Sylfaen" w:cs="Sylfaen"/>
          <w:color w:val="000000" w:themeColor="text1"/>
          <w:lang w:val="ka-GE"/>
        </w:rPr>
        <w:t xml:space="preserve">ება მიექცევა შეზღუდული შესაძლებლობის მქონე პირთა უფლებების დაცვასა და  რეაბილიტაციის ღონისძიებების ეფექტურ კოორდინაციას.  </w:t>
      </w:r>
    </w:p>
    <w:p w14:paraId="4E376AB3" w14:textId="131608C6" w:rsidR="00E22677" w:rsidRPr="00C46B6A" w:rsidRDefault="00E22677" w:rsidP="00E22677">
      <w:pPr>
        <w:spacing w:after="0" w:line="240" w:lineRule="auto"/>
        <w:jc w:val="both"/>
        <w:rPr>
          <w:rFonts w:ascii="Sylfaen" w:hAnsi="Sylfaen" w:cs="Sylfaen"/>
          <w:color w:val="000000" w:themeColor="text1"/>
          <w:lang w:val="ka-GE"/>
        </w:rPr>
      </w:pPr>
      <w:r w:rsidRPr="00C46B6A">
        <w:rPr>
          <w:rFonts w:ascii="Sylfaen" w:hAnsi="Sylfaen" w:cs="Sylfaen"/>
          <w:color w:val="000000" w:themeColor="text1"/>
          <w:lang w:val="ka-GE"/>
        </w:rPr>
        <w:t xml:space="preserve"> </w:t>
      </w:r>
    </w:p>
    <w:p w14:paraId="3F0543D9" w14:textId="5199D2BC" w:rsidR="00E22677" w:rsidRPr="00C46B6A" w:rsidDel="00183C50" w:rsidRDefault="00E22677" w:rsidP="00E22677">
      <w:pPr>
        <w:spacing w:after="0" w:line="240" w:lineRule="auto"/>
        <w:jc w:val="both"/>
        <w:rPr>
          <w:del w:id="1511" w:author="Elza Jgerenaia" w:date="2018-12-25T16:11:00Z"/>
          <w:rFonts w:ascii="Sylfaen" w:hAnsi="Sylfaen" w:cs="Helvetica"/>
          <w:b/>
          <w:color w:val="000000"/>
          <w:lang w:val="ka-GE"/>
        </w:rPr>
      </w:pPr>
      <w:commentRangeStart w:id="1512"/>
      <w:del w:id="1513" w:author="Elza Jgerenaia" w:date="2018-12-25T16:11:00Z">
        <w:r w:rsidRPr="00C46B6A" w:rsidDel="00183C50">
          <w:rPr>
            <w:rFonts w:ascii="Sylfaen" w:hAnsi="Sylfaen" w:cs="Sylfaen"/>
            <w:b/>
            <w:lang w:val="ka-GE"/>
          </w:rPr>
          <w:delText>მიგრანტები</w:delText>
        </w:r>
      </w:del>
    </w:p>
    <w:p w14:paraId="4808A81C" w14:textId="001FB6A5" w:rsidR="00E22677" w:rsidRPr="00C46B6A" w:rsidDel="00183C50" w:rsidRDefault="00E22677" w:rsidP="00E22677">
      <w:pPr>
        <w:spacing w:after="0" w:line="240" w:lineRule="auto"/>
        <w:jc w:val="both"/>
        <w:rPr>
          <w:del w:id="1514" w:author="Elza Jgerenaia" w:date="2018-12-25T16:11:00Z"/>
          <w:rFonts w:ascii="Sylfaen" w:eastAsia="Times New Roman" w:hAnsi="Sylfaen"/>
          <w:lang w:val="ka-GE"/>
        </w:rPr>
      </w:pPr>
      <w:del w:id="1515" w:author="Elza Jgerenaia" w:date="2018-12-25T16:11:00Z">
        <w:r w:rsidRPr="00C46B6A" w:rsidDel="00183C50">
          <w:rPr>
            <w:rFonts w:ascii="Sylfaen" w:eastAsia="Times New Roman" w:hAnsi="Sylfaen"/>
            <w:lang w:val="ka-GE"/>
          </w:rPr>
          <w:tab/>
        </w:r>
        <w:r w:rsidRPr="00C46B6A" w:rsidDel="00183C50">
          <w:rPr>
            <w:rFonts w:ascii="Sylfaen" w:hAnsi="Sylfaen"/>
            <w:lang w:val="ka-GE"/>
          </w:rPr>
          <w:delText xml:space="preserve">მნიშვნელოვანია </w:delText>
        </w:r>
      </w:del>
      <w:commentRangeEnd w:id="1512"/>
      <w:r w:rsidR="00183C50">
        <w:rPr>
          <w:rStyle w:val="CommentReference"/>
        </w:rPr>
        <w:commentReference w:id="1512"/>
      </w:r>
      <w:del w:id="1516" w:author="Elza Jgerenaia" w:date="2018-12-25T16:11:00Z">
        <w:r w:rsidRPr="00C46B6A" w:rsidDel="00183C50">
          <w:rPr>
            <w:rFonts w:ascii="Sylfaen" w:hAnsi="Sylfaen" w:cs="Sylfaen"/>
            <w:lang w:val="ka-GE"/>
          </w:rPr>
          <w:delText>სამართლებრივი</w:delText>
        </w:r>
        <w:r w:rsidRPr="00C46B6A" w:rsidDel="00183C50">
          <w:rPr>
            <w:rFonts w:ascii="Sylfaen" w:hAnsi="Sylfaen"/>
            <w:lang w:val="ka-GE"/>
          </w:rPr>
          <w:delText xml:space="preserve"> </w:delText>
        </w:r>
        <w:r w:rsidRPr="00C46B6A" w:rsidDel="00183C50">
          <w:rPr>
            <w:rFonts w:ascii="Sylfaen" w:hAnsi="Sylfaen" w:cs="Sylfaen"/>
            <w:lang w:val="ka-GE"/>
          </w:rPr>
          <w:delText>დასაქმებისა</w:delText>
        </w:r>
        <w:r w:rsidRPr="00C46B6A" w:rsidDel="00183C50">
          <w:rPr>
            <w:rFonts w:ascii="Sylfaen" w:hAnsi="Sylfaen"/>
            <w:lang w:val="ka-GE"/>
          </w:rPr>
          <w:delText xml:space="preserve"> </w:delText>
        </w:r>
        <w:r w:rsidRPr="00C46B6A" w:rsidDel="00183C50">
          <w:rPr>
            <w:rFonts w:ascii="Sylfaen" w:hAnsi="Sylfaen" w:cs="Sylfaen"/>
            <w:lang w:val="ka-GE"/>
          </w:rPr>
          <w:delText>და</w:delText>
        </w:r>
        <w:r w:rsidRPr="00C46B6A" w:rsidDel="00183C50">
          <w:rPr>
            <w:rFonts w:ascii="Sylfaen" w:hAnsi="Sylfaen"/>
            <w:lang w:val="ka-GE"/>
          </w:rPr>
          <w:delText xml:space="preserve"> </w:delText>
        </w:r>
        <w:r w:rsidRPr="00C46B6A" w:rsidDel="00183C50">
          <w:rPr>
            <w:rFonts w:ascii="Sylfaen" w:hAnsi="Sylfaen" w:cs="Sylfaen"/>
            <w:lang w:val="ka-GE"/>
          </w:rPr>
          <w:delText>შრომითი</w:delText>
        </w:r>
        <w:r w:rsidRPr="00C46B6A" w:rsidDel="00183C50">
          <w:rPr>
            <w:rFonts w:ascii="Sylfaen" w:hAnsi="Sylfaen"/>
            <w:lang w:val="ka-GE"/>
          </w:rPr>
          <w:delText xml:space="preserve"> </w:delText>
        </w:r>
        <w:r w:rsidRPr="00C46B6A" w:rsidDel="00183C50">
          <w:rPr>
            <w:rFonts w:ascii="Sylfaen" w:hAnsi="Sylfaen" w:cs="Sylfaen"/>
            <w:lang w:val="ka-GE"/>
          </w:rPr>
          <w:delText>მიგრაციის</w:delText>
        </w:r>
        <w:r w:rsidRPr="00C46B6A" w:rsidDel="00183C50">
          <w:rPr>
            <w:rFonts w:ascii="Sylfaen" w:hAnsi="Sylfaen"/>
            <w:lang w:val="ka-GE"/>
          </w:rPr>
          <w:delText xml:space="preserve"> </w:delText>
        </w:r>
        <w:r w:rsidRPr="00C46B6A" w:rsidDel="00183C50">
          <w:rPr>
            <w:rFonts w:ascii="Sylfaen" w:hAnsi="Sylfaen" w:cs="Sylfaen"/>
            <w:lang w:val="ka-GE"/>
          </w:rPr>
          <w:delText>მხარდასაჭერად</w:delText>
        </w:r>
        <w:r w:rsidRPr="00C46B6A" w:rsidDel="00183C50">
          <w:rPr>
            <w:rFonts w:ascii="Sylfaen" w:hAnsi="Sylfaen"/>
            <w:lang w:val="ka-GE"/>
          </w:rPr>
          <w:delText xml:space="preserve"> </w:delText>
        </w:r>
        <w:r w:rsidRPr="00C46B6A" w:rsidDel="00183C50">
          <w:rPr>
            <w:rFonts w:ascii="Sylfaen" w:hAnsi="Sylfaen" w:cs="Sylfaen"/>
            <w:lang w:val="ka-GE"/>
          </w:rPr>
          <w:delText>ეფექტური,როგორც საკანონმდებლო ასევე არასაკანონმდებლო</w:delText>
        </w:r>
        <w:r w:rsidRPr="00C46B6A" w:rsidDel="00183C50">
          <w:rPr>
            <w:rFonts w:ascii="Sylfaen" w:hAnsi="Sylfaen"/>
            <w:lang w:val="ka-GE"/>
          </w:rPr>
          <w:delText xml:space="preserve">, </w:delText>
        </w:r>
        <w:r w:rsidRPr="00C46B6A" w:rsidDel="00183C50">
          <w:rPr>
            <w:rFonts w:ascii="Sylfaen" w:hAnsi="Sylfaen" w:cs="Sylfaen"/>
            <w:lang w:val="ka-GE"/>
          </w:rPr>
          <w:delText>მექანიზმების</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უზრუნველყოფა </w:delText>
        </w:r>
      </w:del>
    </w:p>
    <w:p w14:paraId="0F261091" w14:textId="63679C53" w:rsidR="00E22677" w:rsidRPr="00C46B6A" w:rsidDel="00183C50" w:rsidRDefault="00E22677" w:rsidP="00E22677">
      <w:pPr>
        <w:spacing w:after="0" w:line="240" w:lineRule="auto"/>
        <w:jc w:val="both"/>
        <w:rPr>
          <w:del w:id="1517" w:author="Elza Jgerenaia" w:date="2018-12-25T16:11:00Z"/>
          <w:rFonts w:ascii="Sylfaen" w:eastAsia="Times New Roman" w:hAnsi="Sylfaen"/>
          <w:lang w:val="ka-GE"/>
        </w:rPr>
      </w:pPr>
      <w:del w:id="1518" w:author="Elza Jgerenaia" w:date="2018-12-25T16:11:00Z">
        <w:r w:rsidRPr="00C46B6A" w:rsidDel="00183C50">
          <w:rPr>
            <w:rFonts w:ascii="Sylfaen" w:hAnsi="Sylfaen" w:cs="Sylfaen"/>
            <w:lang w:val="ka-GE"/>
          </w:rPr>
          <w:tab/>
          <w:delText xml:space="preserve">აქცენტი გაკეთდება უცხოური სამუშაო ძალის მოზიდვასა და  </w:delText>
        </w:r>
        <w:r w:rsidRPr="00C46B6A" w:rsidDel="00183C50">
          <w:rPr>
            <w:rFonts w:ascii="Sylfaen" w:hAnsi="Sylfaen"/>
            <w:lang w:val="ka-GE"/>
          </w:rPr>
          <w:delText xml:space="preserve">იმიგრანტების შრომითი პოტენციალის ეფექტურად გამოყენებაზე. ასევე, </w:delText>
        </w:r>
        <w:r w:rsidRPr="00C46B6A" w:rsidDel="00183C50">
          <w:rPr>
            <w:rFonts w:ascii="Sylfaen" w:hAnsi="Sylfaen" w:cs="Sylfaen"/>
            <w:lang w:val="ka-GE"/>
          </w:rPr>
          <w:delText>საზღვარგარეთ</w:delText>
        </w:r>
        <w:r w:rsidRPr="00C46B6A" w:rsidDel="00183C50">
          <w:rPr>
            <w:rFonts w:ascii="Sylfaen" w:hAnsi="Sylfaen"/>
            <w:lang w:val="ka-GE"/>
          </w:rPr>
          <w:delText xml:space="preserve"> </w:delText>
        </w:r>
        <w:r w:rsidRPr="00C46B6A" w:rsidDel="00183C50">
          <w:rPr>
            <w:rFonts w:ascii="Sylfaen" w:hAnsi="Sylfaen" w:cs="Sylfaen"/>
            <w:lang w:val="ka-GE"/>
          </w:rPr>
          <w:delText>უკანონოდ დარჩენილი</w:delText>
        </w:r>
        <w:r w:rsidRPr="00C46B6A" w:rsidDel="00183C50">
          <w:rPr>
            <w:rFonts w:ascii="Sylfaen" w:hAnsi="Sylfaen"/>
            <w:lang w:val="ka-GE"/>
          </w:rPr>
          <w:delText xml:space="preserve"> </w:delText>
        </w:r>
        <w:r w:rsidRPr="00C46B6A" w:rsidDel="00183C50">
          <w:rPr>
            <w:rFonts w:ascii="Sylfaen" w:hAnsi="Sylfaen" w:cs="Sylfaen"/>
            <w:lang w:val="ka-GE"/>
          </w:rPr>
          <w:delText>მოქალაქეების</w:delText>
        </w:r>
        <w:r w:rsidRPr="00C46B6A" w:rsidDel="00183C50">
          <w:rPr>
            <w:rFonts w:ascii="Sylfaen" w:hAnsi="Sylfaen"/>
            <w:lang w:val="ka-GE"/>
          </w:rPr>
          <w:delText xml:space="preserve"> </w:delText>
        </w:r>
        <w:r w:rsidRPr="00C46B6A" w:rsidDel="00183C50">
          <w:rPr>
            <w:rFonts w:ascii="Sylfaen" w:hAnsi="Sylfaen" w:cs="Sylfaen"/>
            <w:lang w:val="ka-GE"/>
          </w:rPr>
          <w:delText>ნებაყოფლობით</w:delText>
        </w:r>
        <w:r w:rsidRPr="00C46B6A" w:rsidDel="00183C50">
          <w:rPr>
            <w:rFonts w:ascii="Sylfaen" w:hAnsi="Sylfaen"/>
            <w:lang w:val="ka-GE"/>
          </w:rPr>
          <w:delText xml:space="preserve"> </w:delText>
        </w:r>
        <w:r w:rsidRPr="00C46B6A" w:rsidDel="00183C50">
          <w:rPr>
            <w:rFonts w:ascii="Sylfaen" w:hAnsi="Sylfaen" w:cs="Sylfaen"/>
            <w:lang w:val="ka-GE"/>
          </w:rPr>
          <w:delText>დაბრუნებისა</w:delText>
        </w:r>
        <w:r w:rsidRPr="00C46B6A" w:rsidDel="00183C50">
          <w:rPr>
            <w:rFonts w:ascii="Sylfaen" w:hAnsi="Sylfaen"/>
            <w:lang w:val="ka-GE"/>
          </w:rPr>
          <w:delText xml:space="preserve"> </w:delText>
        </w:r>
        <w:r w:rsidRPr="00C46B6A" w:rsidDel="00183C50">
          <w:rPr>
            <w:rFonts w:ascii="Sylfaen" w:hAnsi="Sylfaen" w:cs="Sylfaen"/>
            <w:lang w:val="ka-GE"/>
          </w:rPr>
          <w:delText>და</w:delText>
        </w:r>
        <w:r w:rsidRPr="00C46B6A" w:rsidDel="00183C50">
          <w:rPr>
            <w:rFonts w:ascii="Sylfaen" w:hAnsi="Sylfaen"/>
            <w:lang w:val="ka-GE"/>
          </w:rPr>
          <w:delText xml:space="preserve"> </w:delText>
        </w:r>
        <w:r w:rsidRPr="00C46B6A" w:rsidDel="00183C50">
          <w:rPr>
            <w:rFonts w:ascii="Sylfaen" w:hAnsi="Sylfaen" w:cs="Sylfaen"/>
            <w:lang w:val="ka-GE"/>
          </w:rPr>
          <w:delText>მათი</w:delText>
        </w:r>
        <w:r w:rsidRPr="00C46B6A" w:rsidDel="00183C50">
          <w:rPr>
            <w:rFonts w:ascii="Sylfaen" w:hAnsi="Sylfaen"/>
            <w:lang w:val="ka-GE"/>
          </w:rPr>
          <w:delText xml:space="preserve"> </w:delText>
        </w:r>
        <w:r w:rsidRPr="00C46B6A" w:rsidDel="00183C50">
          <w:rPr>
            <w:rFonts w:ascii="Sylfaen" w:hAnsi="Sylfaen" w:cs="Sylfaen"/>
            <w:lang w:val="ka-GE"/>
          </w:rPr>
          <w:delText>დასაქმების</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ხელშეწყობაზე. </w:delText>
        </w:r>
      </w:del>
    </w:p>
    <w:p w14:paraId="42564EB6" w14:textId="165E2905" w:rsidR="00E22677" w:rsidRPr="00C46B6A" w:rsidDel="00183C50" w:rsidRDefault="00E22677" w:rsidP="00E22677">
      <w:pPr>
        <w:spacing w:after="0" w:line="240" w:lineRule="auto"/>
        <w:jc w:val="both"/>
        <w:rPr>
          <w:del w:id="1519" w:author="Elza Jgerenaia" w:date="2018-12-25T16:11:00Z"/>
          <w:rFonts w:ascii="Sylfaen" w:hAnsi="Sylfaen"/>
          <w:lang w:val="ka-GE"/>
        </w:rPr>
      </w:pPr>
      <w:del w:id="1520" w:author="Elza Jgerenaia" w:date="2018-12-25T16:11:00Z">
        <w:r w:rsidRPr="00C46B6A" w:rsidDel="00183C50">
          <w:rPr>
            <w:rFonts w:ascii="Sylfaen" w:eastAsia="Helvetica" w:hAnsi="Sylfaen" w:cs="Helvetica"/>
            <w:color w:val="000000"/>
            <w:lang w:val="ka-GE"/>
          </w:rPr>
          <w:tab/>
        </w:r>
        <w:r w:rsidRPr="00C46B6A" w:rsidDel="00183C50">
          <w:rPr>
            <w:rFonts w:ascii="Sylfaen" w:hAnsi="Sylfaen" w:cs="Sylfaen"/>
            <w:lang w:val="ka-GE"/>
          </w:rPr>
          <w:delText>სამუშაო</w:delText>
        </w:r>
        <w:r w:rsidRPr="00C46B6A" w:rsidDel="00183C50">
          <w:rPr>
            <w:rFonts w:ascii="Sylfaen" w:hAnsi="Sylfaen"/>
            <w:lang w:val="ka-GE"/>
          </w:rPr>
          <w:delText xml:space="preserve"> </w:delText>
        </w:r>
        <w:r w:rsidRPr="00C46B6A" w:rsidDel="00183C50">
          <w:rPr>
            <w:rFonts w:ascii="Sylfaen" w:hAnsi="Sylfaen" w:cs="Sylfaen"/>
            <w:lang w:val="ka-GE"/>
          </w:rPr>
          <w:delText>ძალის</w:delText>
        </w:r>
        <w:r w:rsidRPr="00C46B6A" w:rsidDel="00183C50">
          <w:rPr>
            <w:rFonts w:ascii="Sylfaen" w:hAnsi="Sylfaen"/>
            <w:lang w:val="ka-GE"/>
          </w:rPr>
          <w:delText xml:space="preserve"> </w:delText>
        </w:r>
        <w:r w:rsidRPr="00C46B6A" w:rsidDel="00183C50">
          <w:rPr>
            <w:rFonts w:ascii="Sylfaen" w:hAnsi="Sylfaen" w:cs="Sylfaen"/>
            <w:lang w:val="ka-GE"/>
          </w:rPr>
          <w:delText>მომზადებისას</w:delText>
        </w:r>
        <w:r w:rsidRPr="00C46B6A" w:rsidDel="00183C50">
          <w:rPr>
            <w:rFonts w:ascii="Sylfaen" w:hAnsi="Sylfaen"/>
            <w:lang w:val="ka-GE"/>
          </w:rPr>
          <w:delText xml:space="preserve"> გათვალისწინებული იქნება როგორც </w:delText>
        </w:r>
        <w:r w:rsidRPr="00C46B6A" w:rsidDel="00183C50">
          <w:rPr>
            <w:rFonts w:ascii="Sylfaen" w:hAnsi="Sylfaen" w:cs="Sylfaen"/>
            <w:lang w:val="ka-GE"/>
          </w:rPr>
          <w:delText>ადგილობრივი,</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ასევე </w:delText>
        </w:r>
        <w:r w:rsidRPr="00C46B6A" w:rsidDel="00183C50">
          <w:rPr>
            <w:rFonts w:ascii="Sylfaen" w:hAnsi="Sylfaen"/>
            <w:lang w:val="ka-GE"/>
          </w:rPr>
          <w:delText xml:space="preserve"> </w:delText>
        </w:r>
        <w:r w:rsidRPr="00C46B6A" w:rsidDel="00183C50">
          <w:rPr>
            <w:rFonts w:ascii="Sylfaen" w:hAnsi="Sylfaen" w:cs="Sylfaen"/>
            <w:lang w:val="ka-GE"/>
          </w:rPr>
          <w:delText>საერთაშორისო</w:delText>
        </w:r>
        <w:r w:rsidRPr="00C46B6A" w:rsidDel="00183C50">
          <w:rPr>
            <w:rFonts w:ascii="Sylfaen" w:hAnsi="Sylfaen"/>
            <w:lang w:val="ka-GE"/>
          </w:rPr>
          <w:delText xml:space="preserve"> </w:delText>
        </w:r>
        <w:r w:rsidRPr="00C46B6A" w:rsidDel="00183C50">
          <w:rPr>
            <w:rFonts w:ascii="Sylfaen" w:hAnsi="Sylfaen" w:cs="Sylfaen"/>
            <w:lang w:val="ka-GE"/>
          </w:rPr>
          <w:delText>შრომის</w:delText>
        </w:r>
        <w:r w:rsidRPr="00C46B6A" w:rsidDel="00183C50">
          <w:rPr>
            <w:rFonts w:ascii="Sylfaen" w:hAnsi="Sylfaen"/>
            <w:lang w:val="ka-GE"/>
          </w:rPr>
          <w:delText xml:space="preserve"> </w:delText>
        </w:r>
        <w:r w:rsidRPr="00C46B6A" w:rsidDel="00183C50">
          <w:rPr>
            <w:rFonts w:ascii="Sylfaen" w:hAnsi="Sylfaen" w:cs="Sylfaen"/>
            <w:lang w:val="ka-GE"/>
          </w:rPr>
          <w:delText>ბაზრის</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მოთხოვნები.  </w:delText>
        </w:r>
      </w:del>
    </w:p>
    <w:p w14:paraId="04167343" w14:textId="1D8175E8" w:rsidR="00E22677" w:rsidRPr="00C46B6A" w:rsidDel="00183C50" w:rsidRDefault="00E13A49" w:rsidP="00E13A49">
      <w:pPr>
        <w:tabs>
          <w:tab w:val="left" w:pos="1112"/>
        </w:tabs>
        <w:spacing w:after="0" w:line="240" w:lineRule="auto"/>
        <w:jc w:val="both"/>
        <w:rPr>
          <w:del w:id="1521" w:author="Elza Jgerenaia" w:date="2018-12-25T16:11:00Z"/>
          <w:rFonts w:ascii="Sylfaen" w:hAnsi="Sylfaen"/>
          <w:lang w:val="ka-GE"/>
        </w:rPr>
      </w:pPr>
      <w:del w:id="1522" w:author="Elza Jgerenaia" w:date="2018-12-25T16:11:00Z">
        <w:r w:rsidRPr="00C46B6A" w:rsidDel="00183C50">
          <w:rPr>
            <w:rFonts w:ascii="Sylfaen" w:hAnsi="Sylfaen"/>
            <w:lang w:val="ka-GE"/>
          </w:rPr>
          <w:tab/>
        </w:r>
      </w:del>
    </w:p>
    <w:p w14:paraId="3DBB8FCD" w14:textId="77777777" w:rsidR="008A1EAF" w:rsidRPr="00C46B6A" w:rsidRDefault="008A1EAF" w:rsidP="008A1EAF">
      <w:pPr>
        <w:spacing w:after="0" w:line="240" w:lineRule="auto"/>
        <w:rPr>
          <w:rFonts w:ascii="Sylfaen" w:hAnsi="Sylfaen"/>
          <w:b/>
          <w:lang w:val="ka-GE"/>
        </w:rPr>
      </w:pPr>
      <w:r w:rsidRPr="00C46B6A">
        <w:rPr>
          <w:rFonts w:ascii="Sylfaen" w:hAnsi="Sylfaen" w:cs="Helvetica"/>
          <w:b/>
          <w:lang w:val="ka-GE"/>
        </w:rPr>
        <w:t xml:space="preserve">უმცირესობები </w:t>
      </w:r>
      <w:r w:rsidRPr="00C46B6A">
        <w:rPr>
          <w:rFonts w:ascii="Sylfaen" w:hAnsi="Sylfaen"/>
          <w:b/>
          <w:lang w:val="ka-GE"/>
        </w:rPr>
        <w:t xml:space="preserve"> (</w:t>
      </w:r>
      <w:r w:rsidRPr="00C46B6A">
        <w:rPr>
          <w:rFonts w:ascii="Sylfaen" w:hAnsi="Sylfaen" w:cs="Helvetica"/>
          <w:b/>
          <w:lang w:val="ka-GE"/>
        </w:rPr>
        <w:t>ეთნიკური</w:t>
      </w:r>
      <w:r w:rsidRPr="00C46B6A">
        <w:rPr>
          <w:rFonts w:ascii="Sylfaen" w:hAnsi="Sylfaen"/>
          <w:b/>
          <w:lang w:val="ka-GE"/>
        </w:rPr>
        <w:t xml:space="preserve"> </w:t>
      </w:r>
      <w:r w:rsidRPr="00C46B6A">
        <w:rPr>
          <w:rFonts w:ascii="Sylfaen" w:hAnsi="Sylfaen" w:cs="Helvetica"/>
          <w:b/>
          <w:lang w:val="ka-GE"/>
        </w:rPr>
        <w:t xml:space="preserve">და ეროვნული) </w:t>
      </w:r>
    </w:p>
    <w:p w14:paraId="5F888815" w14:textId="0988E2DD" w:rsidR="008A1EAF" w:rsidRPr="00C46B6A" w:rsidRDefault="008A1EAF" w:rsidP="008A1EAF">
      <w:pPr>
        <w:spacing w:after="0" w:line="240" w:lineRule="auto"/>
        <w:jc w:val="both"/>
        <w:rPr>
          <w:rFonts w:ascii="Sylfaen" w:eastAsia="Times New Roman" w:hAnsi="Sylfaen"/>
          <w:color w:val="000000"/>
          <w:lang w:val="ka-GE"/>
        </w:rPr>
      </w:pPr>
      <w:r w:rsidRPr="00C46B6A">
        <w:rPr>
          <w:rFonts w:ascii="Sylfaen" w:eastAsia="Helvetica" w:hAnsi="Sylfaen" w:cs="Helvetica"/>
          <w:color w:val="000000"/>
          <w:lang w:val="ka-GE"/>
        </w:rPr>
        <w:tab/>
      </w: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ხელმისაწვდომობა </w:t>
      </w:r>
      <w:r w:rsidRPr="00C46B6A">
        <w:rPr>
          <w:rFonts w:ascii="Sylfaen" w:eastAsia="Helvetica" w:hAnsi="Sylfaen" w:cs="Helvetica"/>
          <w:color w:val="000000"/>
          <w:lang w:val="ka-GE"/>
        </w:rPr>
        <w:t>კარგ</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სამუშაო ადგილებზე, მათთვის თანაბარი სოციალურ-ეკონომიკური </w:t>
      </w:r>
      <w:r w:rsidR="00324214">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სოფელში მცხოვრებ მოსახლოებას. </w:t>
      </w:r>
    </w:p>
    <w:p w14:paraId="13D97AF4" w14:textId="77777777" w:rsidR="008A1EAF" w:rsidRPr="00C46B6A" w:rsidRDefault="008A1EAF" w:rsidP="008A1EAF">
      <w:pPr>
        <w:spacing w:after="0" w:line="240" w:lineRule="auto"/>
        <w:jc w:val="both"/>
        <w:rPr>
          <w:rFonts w:ascii="Sylfaen" w:eastAsia="Times New Roman" w:hAnsi="Sylfaen"/>
          <w:color w:val="000000"/>
          <w:lang w:val="ka-GE"/>
        </w:rPr>
      </w:pPr>
      <w:r w:rsidRPr="00C46B6A">
        <w:rPr>
          <w:rFonts w:ascii="Sylfaen" w:eastAsia="Helvetica" w:hAnsi="Sylfaen" w:cs="Helvetica"/>
          <w:color w:val="000000"/>
          <w:lang w:val="ka-GE"/>
        </w:rPr>
        <w:tab/>
        <w:t>გრძელვადიან</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მიზნებს შორისაა</w:t>
      </w:r>
      <w:r w:rsidRPr="00C46B6A">
        <w:rPr>
          <w:rFonts w:ascii="Sylfaen" w:eastAsia="Times New Roman" w:hAnsi="Sylfaen"/>
          <w:color w:val="000000"/>
          <w:lang w:val="ka-GE"/>
        </w:rPr>
        <w:t xml:space="preserve"> უმცირესობებისათვის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დასაქმებასა  და ზოგადად, სოციალურ ინკლუზიას. </w:t>
      </w:r>
      <w:r w:rsidRPr="00C46B6A">
        <w:rPr>
          <w:rFonts w:ascii="Sylfaen" w:eastAsia="Times New Roman" w:hAnsi="Sylfaen"/>
          <w:color w:val="000000"/>
          <w:lang w:val="ka-GE"/>
        </w:rPr>
        <w:t xml:space="preserve">აქცენტი გაკეთდება ბარიერების შემცირებაზე, როგორიცაა:  1) </w:t>
      </w:r>
      <w:r w:rsidRPr="00C46B6A">
        <w:rPr>
          <w:rFonts w:ascii="Sylfaen" w:hAnsi="Sylfaen"/>
          <w:color w:val="000000" w:themeColor="text1"/>
          <w:lang w:val="ka-GE"/>
        </w:rPr>
        <w:t xml:space="preserve">სიტუაციური  ბარიერები - ტრანსპორტირების პრობლემები, სწავლისათვის არასაკმარისი ფინანსები; 2) დისპოზიციური ბარიერები, რომლებიც  ეხება განათლების მიმართ ნეგატიურ დამოკიდებულებასა და აღქმებს, როდესაც განათლება  უსარგებლო და არასაჭირო აქტივობად არის მიჩნეული; </w:t>
      </w:r>
      <w:r w:rsidRPr="00C46B6A">
        <w:rPr>
          <w:rFonts w:ascii="Sylfaen" w:eastAsia="Times New Roman" w:hAnsi="Sylfaen"/>
          <w:color w:val="000000"/>
          <w:lang w:val="ka-GE"/>
        </w:rPr>
        <w:t xml:space="preserve"> და 3)</w:t>
      </w:r>
      <w:r w:rsidRPr="00C46B6A">
        <w:rPr>
          <w:rFonts w:ascii="Sylfaen" w:hAnsi="Sylfaen"/>
          <w:color w:val="000000" w:themeColor="text1"/>
          <w:lang w:val="ka-GE"/>
        </w:rPr>
        <w:t xml:space="preserve">ინსტიტუციური ბარიერები, რომლებიც  გამოწვეულია ისეთი ინსტიტუციური მახასიათებლებით, როგორიცაა საგანმანათლებლო დაწესებულებების ადგილმდებარეობა, პროცედურული საკითხები, პროგრამებისა  და პროცედურების შესახებ არსებული ინფორმაციის ნაკლებობა და სხვა. </w:t>
      </w:r>
    </w:p>
    <w:p w14:paraId="194E96A5" w14:textId="714DC7D4" w:rsidR="008A1EAF" w:rsidRPr="00C46B6A" w:rsidRDefault="008A1EAF" w:rsidP="008A1EAF">
      <w:pPr>
        <w:spacing w:after="0" w:line="240" w:lineRule="auto"/>
        <w:jc w:val="both"/>
        <w:rPr>
          <w:rFonts w:ascii="Sylfaen" w:eastAsia="Times New Roman" w:hAnsi="Sylfaen"/>
          <w:color w:val="000000"/>
          <w:lang w:val="ka-GE"/>
        </w:rPr>
      </w:pPr>
      <w:r w:rsidRPr="00C46B6A">
        <w:rPr>
          <w:rFonts w:ascii="Sylfaen" w:eastAsia="Helvetica" w:hAnsi="Sylfaen" w:cs="Helvetica"/>
          <w:color w:val="000000"/>
          <w:lang w:val="ka-GE"/>
        </w:rPr>
        <w:tab/>
        <w:t xml:space="preserve">უმცირესობებისათვის ხელმისაწვდომი იქნება ქართული ენის პროგრამები სხვადასხვა დონეზე, როგორც დამწყებთათვის, ასევე უფრო მაღალ დონეზე.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დასაქმებისთვის საჭირო ზოგადი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უნარ</w:t>
      </w:r>
      <w:r w:rsidRPr="00C46B6A">
        <w:rPr>
          <w:rFonts w:ascii="Sylfaen" w:eastAsia="Times New Roman" w:hAnsi="Sylfaen"/>
          <w:color w:val="000000"/>
          <w:lang w:val="ka-GE"/>
        </w:rPr>
        <w:t>-</w:t>
      </w:r>
      <w:r w:rsidRPr="00C46B6A">
        <w:rPr>
          <w:rFonts w:ascii="Sylfaen" w:eastAsia="Helvetica" w:hAnsi="Sylfaen" w:cs="Helvetica"/>
          <w:color w:val="000000"/>
          <w:lang w:val="ka-GE"/>
        </w:rPr>
        <w:t xml:space="preserve">ჩვევების გამომუშავებასთან ერთად განსაკუთრებული </w:t>
      </w:r>
      <w:r w:rsidR="00324214">
        <w:rPr>
          <w:rFonts w:ascii="Sylfaen" w:eastAsia="Helvetica" w:hAnsi="Sylfaen" w:cs="Helvetica"/>
          <w:color w:val="000000"/>
          <w:lang w:val="ka-GE"/>
        </w:rPr>
        <w:t>ყურადღ</w:t>
      </w:r>
      <w:r w:rsidRPr="00C46B6A">
        <w:rPr>
          <w:rFonts w:ascii="Sylfaen" w:eastAsia="Helvetica" w:hAnsi="Sylfaen" w:cs="Helvetica"/>
          <w:color w:val="000000"/>
          <w:lang w:val="ka-GE"/>
        </w:rPr>
        <w:t>ება მიექცევა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ქართული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ენის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შესწავლას</w:t>
      </w:r>
      <w:r w:rsidRPr="00C46B6A">
        <w:rPr>
          <w:rFonts w:ascii="Sylfaen" w:eastAsia="Times New Roman" w:hAnsi="Sylfaen"/>
          <w:color w:val="000000"/>
          <w:lang w:val="ka-GE"/>
        </w:rPr>
        <w:t xml:space="preserve">, რამაც </w:t>
      </w:r>
      <w:r w:rsidRPr="00C46B6A">
        <w:rPr>
          <w:rFonts w:ascii="Sylfaen" w:eastAsia="Helvetica" w:hAnsi="Sylfaen" w:cs="Helvetica"/>
          <w:color w:val="000000"/>
          <w:lang w:val="ka-GE"/>
        </w:rPr>
        <w:t xml:space="preserve">ხელი უნდა </w:t>
      </w:r>
      <w:commentRangeStart w:id="1523"/>
      <w:r w:rsidRPr="00C46B6A">
        <w:rPr>
          <w:rFonts w:ascii="Sylfaen" w:eastAsia="Helvetica" w:hAnsi="Sylfaen" w:cs="Helvetica"/>
          <w:color w:val="000000"/>
          <w:lang w:val="ka-GE"/>
        </w:rPr>
        <w:t>შეუწყოს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ეთნიკური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უმცირესობების დასაქმებას, მათ შორის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 საჯარო</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სექტორში.</w:t>
      </w:r>
      <w:r w:rsidRPr="00C46B6A">
        <w:rPr>
          <w:rFonts w:ascii="Sylfaen" w:eastAsia="Times New Roman" w:hAnsi="Sylfaen"/>
          <w:color w:val="000000"/>
          <w:lang w:val="ka-GE"/>
        </w:rPr>
        <w:t xml:space="preserve"> </w:t>
      </w:r>
      <w:commentRangeEnd w:id="1523"/>
      <w:r w:rsidR="00183C50">
        <w:rPr>
          <w:rStyle w:val="CommentReference"/>
        </w:rPr>
        <w:commentReference w:id="1523"/>
      </w:r>
    </w:p>
    <w:p w14:paraId="76F5EDA9" w14:textId="77777777" w:rsidR="008A1EAF" w:rsidRPr="00C46B6A" w:rsidRDefault="008A1EAF" w:rsidP="008A1EAF">
      <w:pPr>
        <w:spacing w:after="0" w:line="240" w:lineRule="auto"/>
        <w:jc w:val="both"/>
        <w:rPr>
          <w:rFonts w:ascii="Sylfaen" w:eastAsia="Times New Roman" w:hAnsi="Sylfaen"/>
          <w:lang w:val="ka-GE"/>
        </w:rPr>
      </w:pPr>
      <w:r w:rsidRPr="00C46B6A">
        <w:rPr>
          <w:rFonts w:ascii="Sylfaen" w:eastAsia="Helvetica" w:hAnsi="Sylfaen" w:cs="Helvetica"/>
          <w:color w:val="000000"/>
          <w:lang w:val="ka-GE"/>
        </w:rPr>
        <w:tab/>
      </w:r>
    </w:p>
    <w:p w14:paraId="53AB75AA" w14:textId="77777777" w:rsidR="008A1EAF" w:rsidRPr="00C46B6A" w:rsidRDefault="008A1EAF" w:rsidP="008A1EAF">
      <w:pPr>
        <w:spacing w:after="0" w:line="240" w:lineRule="auto"/>
        <w:rPr>
          <w:rFonts w:ascii="Sylfaen" w:hAnsi="Sylfaen"/>
          <w:b/>
          <w:lang w:val="ka-GE"/>
        </w:rPr>
      </w:pPr>
      <w:r w:rsidRPr="00C46B6A">
        <w:rPr>
          <w:rFonts w:ascii="Sylfaen" w:hAnsi="Sylfaen" w:cs="Sylfaen"/>
          <w:b/>
          <w:lang w:val="ka-GE"/>
        </w:rPr>
        <w:t>ქალები</w:t>
      </w:r>
    </w:p>
    <w:p w14:paraId="73CDCB9A" w14:textId="71BD3AC6" w:rsidR="008A1EAF" w:rsidRPr="00C46B6A" w:rsidRDefault="008A1EAF" w:rsidP="008A1EAF">
      <w:pPr>
        <w:spacing w:after="0" w:line="240" w:lineRule="auto"/>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cs="Sylfaen"/>
          <w:lang w:val="ka-GE"/>
        </w:rPr>
        <w:t>ქალთა</w:t>
      </w:r>
      <w:r w:rsidRPr="00C46B6A">
        <w:rPr>
          <w:rFonts w:ascii="Sylfaen" w:hAnsi="Sylfaen"/>
          <w:lang w:val="ka-GE"/>
        </w:rPr>
        <w:t xml:space="preserve"> </w:t>
      </w:r>
      <w:r w:rsidRPr="00C46B6A">
        <w:rPr>
          <w:rFonts w:ascii="Sylfaen" w:hAnsi="Sylfaen" w:cs="Sylfaen"/>
          <w:lang w:val="ka-GE"/>
        </w:rPr>
        <w:t xml:space="preserve">დასაქმების ხელშეწყობის პოლიტიკის როლი უნდა იყოს: </w:t>
      </w:r>
      <w:r w:rsidRPr="00C46B6A">
        <w:rPr>
          <w:rFonts w:ascii="Sylfaen" w:hAnsi="Sylfaen" w:cs="Helvetica"/>
          <w:color w:val="000000"/>
          <w:lang w:val="ka-GE"/>
        </w:rPr>
        <w:t xml:space="preserve"> </w:t>
      </w:r>
      <w:r w:rsidRPr="00C46B6A">
        <w:rPr>
          <w:rFonts w:ascii="Sylfaen" w:hAnsi="Sylfaen"/>
          <w:lang w:val="ka-GE"/>
        </w:rPr>
        <w:br/>
      </w:r>
      <w:del w:id="1524" w:author="Elza Jgerenaia" w:date="2018-12-25T16:13:00Z">
        <w:r w:rsidRPr="00C46B6A" w:rsidDel="00183C50">
          <w:rPr>
            <w:rFonts w:ascii="Sylfaen" w:hAnsi="Sylfaen" w:cs="Sylfaen"/>
            <w:lang w:val="ka-GE"/>
          </w:rPr>
          <w:delText>ა</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საოჯახო პასუხისმგებლობებისა </w:delText>
        </w:r>
        <w:r w:rsidRPr="00C46B6A" w:rsidDel="00183C50">
          <w:rPr>
            <w:rFonts w:ascii="Sylfaen" w:hAnsi="Sylfaen"/>
            <w:lang w:val="ka-GE"/>
          </w:rPr>
          <w:delText xml:space="preserve"> </w:delText>
        </w:r>
        <w:r w:rsidRPr="00C46B6A" w:rsidDel="00183C50">
          <w:rPr>
            <w:rFonts w:ascii="Sylfaen" w:hAnsi="Sylfaen" w:cs="Sylfaen"/>
            <w:lang w:val="ka-GE"/>
          </w:rPr>
          <w:delText>და</w:delText>
        </w:r>
        <w:r w:rsidRPr="00C46B6A" w:rsidDel="00183C50">
          <w:rPr>
            <w:rFonts w:ascii="Sylfaen" w:hAnsi="Sylfaen"/>
            <w:lang w:val="ka-GE"/>
          </w:rPr>
          <w:delText xml:space="preserve"> </w:delText>
        </w:r>
        <w:r w:rsidRPr="00C46B6A" w:rsidDel="00183C50">
          <w:rPr>
            <w:rFonts w:ascii="Sylfaen" w:hAnsi="Sylfaen" w:cs="Sylfaen"/>
            <w:lang w:val="ka-GE"/>
          </w:rPr>
          <w:delText>სამუშაოს</w:delText>
        </w:r>
        <w:r w:rsidRPr="00C46B6A" w:rsidDel="00183C50">
          <w:rPr>
            <w:rFonts w:ascii="Sylfaen" w:hAnsi="Sylfaen"/>
            <w:lang w:val="ka-GE"/>
          </w:rPr>
          <w:delText xml:space="preserve"> </w:delText>
        </w:r>
        <w:r w:rsidRPr="00C46B6A" w:rsidDel="00183C50">
          <w:rPr>
            <w:rFonts w:ascii="Sylfaen" w:hAnsi="Sylfaen" w:cs="Sylfaen"/>
            <w:lang w:val="ka-GE"/>
          </w:rPr>
          <w:delText xml:space="preserve">შეთავსებაში დახმარება </w:delText>
        </w:r>
        <w:r w:rsidRPr="00C46B6A" w:rsidDel="00183C50">
          <w:rPr>
            <w:rFonts w:ascii="Sylfaen" w:hAnsi="Sylfaen"/>
            <w:lang w:val="ka-GE"/>
          </w:rPr>
          <w:br/>
        </w:r>
      </w:del>
      <w:r w:rsidRPr="00C46B6A">
        <w:rPr>
          <w:rFonts w:ascii="Sylfaen" w:hAnsi="Sylfaen" w:cs="Sylfaen"/>
          <w:lang w:val="ka-GE"/>
        </w:rPr>
        <w:t>ბ</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ქალთა</w:t>
      </w:r>
      <w:r w:rsidRPr="00C46B6A">
        <w:rPr>
          <w:rFonts w:ascii="Sylfaen" w:hAnsi="Sylfaen"/>
          <w:lang w:val="ka-GE"/>
        </w:rPr>
        <w:t xml:space="preserve"> </w:t>
      </w:r>
      <w:r w:rsidRPr="00C46B6A">
        <w:rPr>
          <w:rFonts w:ascii="Sylfaen" w:hAnsi="Sylfaen" w:cs="Sylfaen"/>
          <w:lang w:val="ka-GE"/>
        </w:rPr>
        <w:t>მიმართ</w:t>
      </w:r>
      <w:r w:rsidRPr="00C46B6A">
        <w:rPr>
          <w:rFonts w:ascii="Sylfaen" w:hAnsi="Sylfaen"/>
          <w:lang w:val="ka-GE"/>
        </w:rPr>
        <w:t xml:space="preserve">  გენდერული სტერეოტიპებისა და </w:t>
      </w:r>
      <w:r w:rsidRPr="00C46B6A">
        <w:rPr>
          <w:rFonts w:ascii="Sylfaen" w:hAnsi="Sylfaen" w:cs="Sylfaen"/>
          <w:lang w:val="ka-GE"/>
        </w:rPr>
        <w:t>დისკრიმინაციის</w:t>
      </w:r>
      <w:r w:rsidRPr="00C46B6A">
        <w:rPr>
          <w:rFonts w:ascii="Sylfaen" w:hAnsi="Sylfaen"/>
          <w:lang w:val="ka-GE"/>
        </w:rPr>
        <w:t xml:space="preserve"> </w:t>
      </w:r>
      <w:r w:rsidRPr="00C46B6A">
        <w:rPr>
          <w:rFonts w:ascii="Sylfaen" w:hAnsi="Sylfaen" w:cs="Sylfaen"/>
          <w:lang w:val="ka-GE"/>
        </w:rPr>
        <w:t>შემცირება.</w:t>
      </w:r>
    </w:p>
    <w:p w14:paraId="3908D2C6" w14:textId="07E1CB32" w:rsidR="008A1EAF" w:rsidRPr="00C46B6A" w:rsidRDefault="008A1EAF" w:rsidP="008A1EAF">
      <w:pPr>
        <w:spacing w:after="0" w:line="240" w:lineRule="auto"/>
        <w:jc w:val="both"/>
        <w:rPr>
          <w:rFonts w:ascii="Sylfaen" w:hAnsi="Sylfaen" w:cs="Helvetica"/>
          <w:color w:val="000000"/>
          <w:lang w:val="ka-GE"/>
        </w:rPr>
      </w:pPr>
      <w:r w:rsidRPr="00C46B6A">
        <w:rPr>
          <w:rFonts w:ascii="Sylfaen" w:hAnsi="Sylfaen"/>
          <w:lang w:val="ka-GE"/>
        </w:rPr>
        <w:lastRenderedPageBreak/>
        <w:tab/>
      </w:r>
      <w:del w:id="1525" w:author="Elza Jgerenaia" w:date="2018-12-25T16:13:00Z">
        <w:r w:rsidRPr="00C46B6A" w:rsidDel="008416B8">
          <w:rPr>
            <w:rFonts w:ascii="Sylfaen" w:hAnsi="Sylfaen"/>
            <w:lang w:val="ka-GE"/>
          </w:rPr>
          <w:delText xml:space="preserve">1997 </w:delText>
        </w:r>
        <w:r w:rsidRPr="00C46B6A" w:rsidDel="008416B8">
          <w:rPr>
            <w:rFonts w:ascii="Sylfaen" w:hAnsi="Sylfaen" w:cs="Sylfaen"/>
            <w:lang w:val="ka-GE"/>
          </w:rPr>
          <w:delText>წელს</w:delText>
        </w:r>
        <w:r w:rsidRPr="00C46B6A" w:rsidDel="008416B8">
          <w:rPr>
            <w:rFonts w:ascii="Sylfaen" w:hAnsi="Sylfaen"/>
            <w:lang w:val="ka-GE"/>
          </w:rPr>
          <w:delText xml:space="preserve"> </w:delText>
        </w:r>
        <w:r w:rsidRPr="00C46B6A" w:rsidDel="008416B8">
          <w:rPr>
            <w:rFonts w:ascii="Sylfaen" w:hAnsi="Sylfaen" w:cs="Sylfaen"/>
            <w:lang w:val="ka-GE"/>
          </w:rPr>
          <w:delText>საქართველომ</w:delText>
        </w:r>
        <w:r w:rsidRPr="00C46B6A" w:rsidDel="008416B8">
          <w:rPr>
            <w:rFonts w:ascii="Sylfaen" w:hAnsi="Sylfaen"/>
            <w:lang w:val="ka-GE"/>
          </w:rPr>
          <w:delText xml:space="preserve"> </w:delText>
        </w:r>
        <w:r w:rsidRPr="00C46B6A" w:rsidDel="008416B8">
          <w:rPr>
            <w:rFonts w:ascii="Sylfaen" w:hAnsi="Sylfaen" w:cs="Sylfaen"/>
            <w:lang w:val="ka-GE"/>
          </w:rPr>
          <w:delText>თანაბარი</w:delText>
        </w:r>
        <w:r w:rsidRPr="00C46B6A" w:rsidDel="008416B8">
          <w:rPr>
            <w:rFonts w:ascii="Sylfaen" w:hAnsi="Sylfaen"/>
            <w:lang w:val="ka-GE"/>
          </w:rPr>
          <w:delText xml:space="preserve"> </w:delText>
        </w:r>
        <w:r w:rsidRPr="00C46B6A" w:rsidDel="008416B8">
          <w:rPr>
            <w:rFonts w:ascii="Sylfaen" w:hAnsi="Sylfaen" w:cs="Sylfaen"/>
            <w:lang w:val="ka-GE"/>
          </w:rPr>
          <w:delText>ანაზღაურების</w:delText>
        </w:r>
        <w:r w:rsidRPr="00C46B6A" w:rsidDel="008416B8">
          <w:rPr>
            <w:rFonts w:ascii="Sylfaen" w:hAnsi="Sylfaen"/>
            <w:lang w:val="ka-GE"/>
          </w:rPr>
          <w:delText xml:space="preserve"> </w:delText>
        </w:r>
        <w:r w:rsidRPr="00C46B6A" w:rsidDel="008416B8">
          <w:rPr>
            <w:rFonts w:ascii="Sylfaen" w:hAnsi="Sylfaen" w:cs="Sylfaen"/>
            <w:lang w:val="ka-GE"/>
          </w:rPr>
          <w:delText>კონვენციის</w:delText>
        </w:r>
        <w:r w:rsidRPr="00C46B6A" w:rsidDel="008416B8">
          <w:rPr>
            <w:rFonts w:ascii="Sylfaen" w:hAnsi="Sylfaen"/>
            <w:lang w:val="ka-GE"/>
          </w:rPr>
          <w:delText xml:space="preserve"> </w:delText>
        </w:r>
        <w:r w:rsidRPr="00C46B6A" w:rsidDel="008416B8">
          <w:rPr>
            <w:rFonts w:ascii="Sylfaen" w:hAnsi="Sylfaen" w:cs="Sylfaen"/>
            <w:lang w:val="ka-GE"/>
          </w:rPr>
          <w:delText>რატიფიცირება</w:delText>
        </w:r>
        <w:r w:rsidRPr="00C46B6A" w:rsidDel="008416B8">
          <w:rPr>
            <w:rFonts w:ascii="Sylfaen" w:hAnsi="Sylfaen"/>
            <w:lang w:val="ka-GE"/>
          </w:rPr>
          <w:delText xml:space="preserve"> </w:delText>
        </w:r>
        <w:r w:rsidRPr="00C46B6A" w:rsidDel="008416B8">
          <w:rPr>
            <w:rFonts w:ascii="Sylfaen" w:hAnsi="Sylfaen" w:cs="Sylfaen"/>
            <w:lang w:val="ka-GE"/>
          </w:rPr>
          <w:delText>მოახდინა</w:delText>
        </w:r>
        <w:r w:rsidRPr="00C46B6A" w:rsidDel="008416B8">
          <w:rPr>
            <w:rFonts w:ascii="Sylfaen" w:hAnsi="Sylfaen"/>
            <w:lang w:val="ka-GE"/>
          </w:rPr>
          <w:delText xml:space="preserve"> (</w:delText>
        </w:r>
        <w:r w:rsidRPr="00C46B6A" w:rsidDel="008416B8">
          <w:rPr>
            <w:rFonts w:ascii="Sylfaen" w:hAnsi="Sylfaen" w:cs="Sylfaen"/>
            <w:lang w:val="ka-GE"/>
          </w:rPr>
          <w:delText>კონვენცია</w:delText>
        </w:r>
        <w:r w:rsidRPr="00C46B6A" w:rsidDel="008416B8">
          <w:rPr>
            <w:rFonts w:ascii="Sylfaen" w:hAnsi="Sylfaen"/>
            <w:lang w:val="ka-GE"/>
          </w:rPr>
          <w:delText xml:space="preserve"> No. 100)</w:delText>
        </w:r>
        <w:r w:rsidRPr="00C46B6A" w:rsidDel="008416B8">
          <w:rPr>
            <w:rStyle w:val="FootnoteReference"/>
            <w:rFonts w:ascii="Sylfaen" w:hAnsi="Sylfaen" w:cs="Helvetica"/>
            <w:color w:val="000000"/>
            <w:lang w:val="ka-GE"/>
          </w:rPr>
          <w:delText xml:space="preserve"> </w:delText>
        </w:r>
        <w:r w:rsidRPr="00C46B6A" w:rsidDel="008416B8">
          <w:rPr>
            <w:rStyle w:val="FootnoteReference"/>
            <w:rFonts w:ascii="Sylfaen" w:hAnsi="Sylfaen" w:cs="Helvetica"/>
            <w:color w:val="000000"/>
            <w:lang w:val="en-GB"/>
          </w:rPr>
          <w:footnoteReference w:id="37"/>
        </w:r>
        <w:r w:rsidRPr="00C46B6A" w:rsidDel="008416B8">
          <w:rPr>
            <w:rFonts w:ascii="Sylfaen" w:hAnsi="Sylfaen"/>
            <w:lang w:val="ka-GE"/>
          </w:rPr>
          <w:delText xml:space="preserve">. </w:delText>
        </w:r>
      </w:del>
      <w:r w:rsidRPr="00C46B6A">
        <w:rPr>
          <w:rFonts w:ascii="Sylfaen" w:hAnsi="Sylfaen" w:cs="Sylfaen"/>
          <w:lang w:val="ka-GE"/>
        </w:rPr>
        <w:t>ქალები</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 სპეციფიკურ ჯგუფს წარმოადგენენ</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მონაწილეობა</w:t>
      </w:r>
      <w:r w:rsidRPr="00C46B6A">
        <w:rPr>
          <w:rFonts w:ascii="Sylfaen" w:hAnsi="Sylfaen"/>
          <w:lang w:val="ka-GE"/>
        </w:rPr>
        <w:t xml:space="preserve"> </w:t>
      </w:r>
      <w:r w:rsidRPr="00C46B6A">
        <w:rPr>
          <w:rFonts w:ascii="Sylfaen" w:hAnsi="Sylfaen" w:cs="Sylfaen"/>
          <w:lang w:val="ka-GE"/>
        </w:rPr>
        <w:t>განსაკუთრებით მნიშვნელოვანია</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 xml:space="preserve">ძალის </w:t>
      </w:r>
      <w:r w:rsidRPr="00C46B6A">
        <w:rPr>
          <w:rFonts w:ascii="Sylfaen" w:hAnsi="Sylfaen"/>
          <w:lang w:val="ka-GE"/>
        </w:rPr>
        <w:t xml:space="preserve"> </w:t>
      </w:r>
      <w:r w:rsidRPr="00C46B6A">
        <w:rPr>
          <w:rFonts w:ascii="Sylfaen" w:hAnsi="Sylfaen" w:cs="Sylfaen"/>
          <w:lang w:val="ka-GE"/>
        </w:rPr>
        <w:t>შემცირების გამო</w:t>
      </w:r>
      <w:r w:rsidRPr="00C46B6A">
        <w:rPr>
          <w:rFonts w:ascii="Sylfaen" w:hAnsi="Sylfaen"/>
          <w:lang w:val="ka-GE"/>
        </w:rPr>
        <w:t xml:space="preserve">. </w:t>
      </w:r>
      <w:r w:rsidRPr="00C46B6A">
        <w:rPr>
          <w:rFonts w:ascii="Sylfaen" w:hAnsi="Sylfaen" w:cs="Sylfaen"/>
          <w:lang w:val="ka-GE"/>
        </w:rPr>
        <w:t>ქალებთან</w:t>
      </w:r>
      <w:r w:rsidRPr="00C46B6A">
        <w:rPr>
          <w:rFonts w:ascii="Sylfaen" w:hAnsi="Sylfaen"/>
          <w:lang w:val="ka-GE"/>
        </w:rPr>
        <w:t xml:space="preserve"> </w:t>
      </w:r>
      <w:r w:rsidRPr="00C46B6A">
        <w:rPr>
          <w:rFonts w:ascii="Sylfaen" w:hAnsi="Sylfaen" w:cs="Sylfaen"/>
          <w:lang w:val="ka-GE"/>
        </w:rPr>
        <w:t xml:space="preserve">ნაკლებად </w:t>
      </w:r>
      <w:r w:rsidRPr="00C46B6A">
        <w:rPr>
          <w:rFonts w:ascii="Sylfaen" w:hAnsi="Sylfaen"/>
          <w:lang w:val="ka-GE"/>
        </w:rPr>
        <w:t xml:space="preserve"> </w:t>
      </w:r>
      <w:r w:rsidRPr="00C46B6A">
        <w:rPr>
          <w:rFonts w:ascii="Sylfaen" w:hAnsi="Sylfaen" w:cs="Sylfaen"/>
          <w:lang w:val="ka-GE"/>
        </w:rPr>
        <w:t>ფიქსირდება</w:t>
      </w:r>
      <w:r w:rsidRPr="00C46B6A">
        <w:rPr>
          <w:rFonts w:ascii="Sylfaen" w:hAnsi="Sylfaen"/>
          <w:lang w:val="ka-GE"/>
        </w:rPr>
        <w:t xml:space="preserve"> </w:t>
      </w:r>
      <w:r w:rsidRPr="00C46B6A">
        <w:rPr>
          <w:rFonts w:ascii="Sylfaen" w:hAnsi="Sylfaen" w:cs="Sylfaen"/>
          <w:lang w:val="ka-GE"/>
        </w:rPr>
        <w:t>სეზონურ</w:t>
      </w:r>
      <w:r w:rsidRPr="00C46B6A">
        <w:rPr>
          <w:rFonts w:ascii="Sylfaen" w:hAnsi="Sylfaen"/>
          <w:lang w:val="ka-GE"/>
        </w:rPr>
        <w:t xml:space="preserve">ი დასაქმება, </w:t>
      </w:r>
      <w:r w:rsidRPr="00C46B6A">
        <w:rPr>
          <w:rFonts w:ascii="Sylfaen" w:hAnsi="Sylfaen" w:cs="Sylfaen"/>
          <w:lang w:val="ka-GE"/>
        </w:rPr>
        <w:t>რის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sidRPr="00C46B6A">
        <w:rPr>
          <w:rFonts w:ascii="Sylfaen" w:hAnsi="Sylfaen" w:cs="Sylfaen"/>
          <w:lang w:val="ka-GE"/>
        </w:rPr>
        <w:t>მათი</w:t>
      </w:r>
      <w:r w:rsidRPr="00C46B6A">
        <w:rPr>
          <w:rFonts w:ascii="Sylfaen" w:hAnsi="Sylfaen"/>
          <w:lang w:val="ka-GE"/>
        </w:rPr>
        <w:t xml:space="preserve"> </w:t>
      </w:r>
      <w:r w:rsidRPr="00C46B6A">
        <w:rPr>
          <w:rFonts w:ascii="Sylfaen" w:hAnsi="Sylfaen" w:cs="Sylfaen"/>
          <w:lang w:val="ka-GE"/>
        </w:rPr>
        <w:t>წილი</w:t>
      </w:r>
      <w:r w:rsidRPr="00C46B6A">
        <w:rPr>
          <w:rFonts w:ascii="Sylfaen" w:hAnsi="Sylfaen"/>
          <w:lang w:val="ka-GE"/>
        </w:rPr>
        <w:t xml:space="preserve"> </w:t>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 xml:space="preserve">მერყეობს. </w:t>
      </w:r>
      <w:r w:rsidRPr="00C46B6A">
        <w:rPr>
          <w:rFonts w:ascii="Sylfaen" w:hAnsi="Sylfaen"/>
          <w:lang w:val="ka-GE"/>
        </w:rPr>
        <w:t xml:space="preserve"> </w:t>
      </w:r>
    </w:p>
    <w:p w14:paraId="228ACB46" w14:textId="77777777" w:rsidR="008A1EAF" w:rsidRPr="00C46B6A" w:rsidRDefault="008A1EAF" w:rsidP="008A1EAF">
      <w:pPr>
        <w:spacing w:after="0" w:line="240" w:lineRule="auto"/>
        <w:jc w:val="both"/>
        <w:rPr>
          <w:rFonts w:ascii="Sylfaen" w:hAnsi="Sylfaen"/>
          <w:lang w:val="ka-GE"/>
        </w:rPr>
      </w:pPr>
      <w:r w:rsidRPr="00C46B6A">
        <w:rPr>
          <w:rFonts w:ascii="Sylfaen" w:hAnsi="Sylfaen" w:cs="Sylfaen"/>
          <w:lang w:val="ka-GE"/>
        </w:rPr>
        <w:tab/>
        <w:t>ახალგაზრდა დედების</w:t>
      </w:r>
      <w:r w:rsidRPr="00C46B6A">
        <w:rPr>
          <w:rFonts w:ascii="Sylfaen" w:hAnsi="Sylfaen"/>
          <w:lang w:val="ka-GE"/>
        </w:rPr>
        <w:t xml:space="preserve"> </w:t>
      </w:r>
      <w:r w:rsidRPr="00C46B6A">
        <w:rPr>
          <w:rFonts w:ascii="Sylfaen" w:hAnsi="Sylfaen" w:cs="Sylfaen"/>
          <w:lang w:val="ka-GE"/>
        </w:rPr>
        <w:t>პრობლემა</w:t>
      </w:r>
      <w:r w:rsidRPr="00C46B6A">
        <w:rPr>
          <w:rFonts w:ascii="Sylfaen" w:hAnsi="Sylfaen"/>
          <w:lang w:val="ka-GE"/>
        </w:rPr>
        <w:t xml:space="preserve">ა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მარტო</w:t>
      </w:r>
      <w:r w:rsidRPr="00C46B6A">
        <w:rPr>
          <w:rFonts w:ascii="Sylfaen" w:hAnsi="Sylfaen"/>
          <w:lang w:val="ka-GE"/>
        </w:rPr>
        <w:t xml:space="preserve"> ის, რომ ისინი </w:t>
      </w:r>
      <w:r w:rsidRPr="00C46B6A">
        <w:rPr>
          <w:rFonts w:ascii="Sylfaen" w:hAnsi="Sylfaen" w:cs="Sylfaen"/>
          <w:lang w:val="ka-GE"/>
        </w:rPr>
        <w:t xml:space="preserve">ეკონომიკურად </w:t>
      </w:r>
      <w:r w:rsidRPr="00C46B6A">
        <w:rPr>
          <w:rFonts w:ascii="Sylfaen" w:hAnsi="Sylfaen"/>
          <w:lang w:val="ka-GE"/>
        </w:rPr>
        <w:t xml:space="preserve"> </w:t>
      </w:r>
      <w:r w:rsidRPr="00C46B6A">
        <w:rPr>
          <w:rFonts w:ascii="Sylfaen" w:hAnsi="Sylfaen" w:cs="Sylfaen"/>
          <w:lang w:val="ka-GE"/>
        </w:rPr>
        <w:t>არააქტიურები არიან  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 არამედ</w:t>
      </w:r>
      <w:r w:rsidRPr="00C46B6A">
        <w:rPr>
          <w:rFonts w:ascii="Sylfaen" w:hAnsi="Sylfaen"/>
          <w:lang w:val="ka-GE"/>
        </w:rPr>
        <w:t xml:space="preserve"> </w:t>
      </w:r>
      <w:r w:rsidRPr="00C46B6A">
        <w:rPr>
          <w:rFonts w:ascii="Sylfaen" w:hAnsi="Sylfaen" w:cs="Sylfaen"/>
          <w:lang w:val="ka-GE"/>
        </w:rPr>
        <w:t xml:space="preserve">პროფესიულ ცხოვრებას წყდებიან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უმცირდებათ პროფესიული   </w:t>
      </w:r>
      <w:r w:rsidRPr="00C46B6A">
        <w:rPr>
          <w:rFonts w:ascii="Sylfaen" w:hAnsi="Sylfaen" w:cs="Sylfaen"/>
          <w:lang w:val="ka-GE"/>
        </w:rPr>
        <w:t>უნარ</w:t>
      </w:r>
      <w:r w:rsidRPr="00C46B6A">
        <w:rPr>
          <w:rFonts w:ascii="Sylfaen" w:hAnsi="Sylfaen"/>
          <w:lang w:val="ka-GE"/>
        </w:rPr>
        <w:t>-</w:t>
      </w:r>
      <w:r w:rsidRPr="00C46B6A">
        <w:rPr>
          <w:rFonts w:ascii="Sylfaen" w:hAnsi="Sylfaen" w:cs="Sylfaen"/>
          <w:lang w:val="ka-GE"/>
        </w:rPr>
        <w:t>ჩვევები.</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ამდენად, 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 მათ შორის, სადაც შესაძლებელია დისტანციური სწავლების გზით. </w:t>
      </w:r>
    </w:p>
    <w:p w14:paraId="41A511FF" w14:textId="4FF8008F" w:rsidR="008A1EAF" w:rsidRPr="00C46B6A" w:rsidRDefault="008A1EAF" w:rsidP="008A1EAF">
      <w:pPr>
        <w:spacing w:after="0" w:line="240" w:lineRule="auto"/>
        <w:jc w:val="both"/>
        <w:rPr>
          <w:rFonts w:ascii="Sylfaen" w:hAnsi="Sylfaen" w:cs="Helvetica"/>
          <w:color w:val="000000"/>
          <w:lang w:val="ka-GE"/>
        </w:rPr>
      </w:pPr>
      <w:r w:rsidRPr="00C46B6A">
        <w:rPr>
          <w:rFonts w:ascii="Sylfaen" w:hAnsi="Sylfaen" w:cs="Helvetica"/>
          <w:color w:val="000000"/>
          <w:lang w:val="ka-GE"/>
        </w:rPr>
        <w:tab/>
        <w:t xml:space="preserve"> </w:t>
      </w:r>
      <w:r w:rsidRPr="00C46B6A">
        <w:rPr>
          <w:rFonts w:ascii="Sylfaen" w:hAnsi="Sylfaen"/>
          <w:lang w:val="ka-GE"/>
        </w:rPr>
        <w:t xml:space="preserve"> </w:t>
      </w:r>
      <w:commentRangeStart w:id="1528"/>
      <w:r w:rsidRPr="00C46B6A">
        <w:rPr>
          <w:rFonts w:ascii="Sylfaen" w:hAnsi="Sylfaen"/>
          <w:lang w:val="ka-GE"/>
        </w:rPr>
        <w:t xml:space="preserve">არსებითია ბავშვზე ზრუნვის (ხანდაზმული მშობლების მოვლა) ხარისხიანი  სერვისების განვითარება და ხელმისაწვდომობის  გაუმჯობესება. </w:t>
      </w:r>
      <w:commentRangeEnd w:id="1528"/>
      <w:r w:rsidR="008416B8">
        <w:rPr>
          <w:rStyle w:val="CommentReference"/>
        </w:rPr>
        <w:commentReference w:id="1528"/>
      </w:r>
      <w:r w:rsidRPr="00C46B6A">
        <w:rPr>
          <w:rFonts w:ascii="Sylfaen" w:hAnsi="Sylfaen"/>
          <w:lang w:val="ka-GE"/>
        </w:rPr>
        <w:t xml:space="preserve">აქცენტი გაკეთდება </w:t>
      </w:r>
      <w:r w:rsidRPr="00C46B6A">
        <w:rPr>
          <w:rFonts w:ascii="Sylfaen" w:hAnsi="Sylfaen" w:cs="Sylfaen"/>
          <w:lang w:val="ka-GE"/>
        </w:rPr>
        <w:t>სკოლამდელი განათლების განვით</w:t>
      </w:r>
      <w:r w:rsidR="00324214">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განიხილება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შეთავაზება  როგორც დედების, ასე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p>
    <w:p w14:paraId="74B04E1B" w14:textId="6DE3ED6F" w:rsidR="008A1EAF" w:rsidRPr="00C46B6A" w:rsidRDefault="008A1EAF" w:rsidP="008A1EAF">
      <w:pPr>
        <w:spacing w:after="0" w:line="240" w:lineRule="auto"/>
        <w:jc w:val="both"/>
        <w:rPr>
          <w:rFonts w:ascii="Sylfaen" w:hAnsi="Sylfaen" w:cs="Helvetica"/>
          <w:color w:val="000000"/>
          <w:lang w:val="ka-GE"/>
        </w:rPr>
      </w:pPr>
      <w:r w:rsidRPr="00C46B6A">
        <w:rPr>
          <w:rFonts w:ascii="Sylfaen" w:hAnsi="Sylfaen"/>
          <w:lang w:val="ka-GE"/>
        </w:rPr>
        <w:tab/>
        <w:t xml:space="preserve">მნიშვნელოვანია შრომის ბაზარზე  ქალთა მიმართ დისკრიმინაციის შემცირება და თანაბარი შესაძლებლობების </w:t>
      </w:r>
      <w:r w:rsidR="00324214">
        <w:rPr>
          <w:rFonts w:ascii="Sylfaen" w:hAnsi="Sylfaen"/>
          <w:lang w:val="ka-GE"/>
        </w:rPr>
        <w:t>უზრუნ</w:t>
      </w:r>
      <w:r w:rsidRPr="00C46B6A">
        <w:rPr>
          <w:rFonts w:ascii="Sylfaen" w:hAnsi="Sylfaen"/>
          <w:lang w:val="ka-GE"/>
        </w:rPr>
        <w:t xml:space="preserve">ველყოფა. </w:t>
      </w:r>
    </w:p>
    <w:p w14:paraId="2AB16649" w14:textId="77777777" w:rsidR="008A1EAF" w:rsidRPr="00C46B6A" w:rsidRDefault="008A1EAF" w:rsidP="008A1EAF">
      <w:pPr>
        <w:spacing w:after="0" w:line="240" w:lineRule="auto"/>
        <w:jc w:val="both"/>
        <w:rPr>
          <w:rFonts w:ascii="Sylfaen" w:hAnsi="Sylfaen" w:cs="Helvetica"/>
          <w:color w:val="000000"/>
          <w:lang w:val="ka-GE"/>
        </w:rPr>
      </w:pPr>
    </w:p>
    <w:p w14:paraId="72ADB763" w14:textId="77777777" w:rsidR="008A1EAF" w:rsidRPr="00C46B6A" w:rsidRDefault="008A1EAF" w:rsidP="008A1EAF">
      <w:pPr>
        <w:spacing w:after="0" w:line="240" w:lineRule="auto"/>
        <w:jc w:val="both"/>
        <w:rPr>
          <w:rFonts w:ascii="Sylfaen" w:hAnsi="Sylfaen" w:cs="Helvetica"/>
          <w:i/>
          <w:color w:val="000000"/>
          <w:lang w:val="ka-GE"/>
        </w:rPr>
      </w:pPr>
      <w:r w:rsidRPr="00C46B6A">
        <w:rPr>
          <w:rFonts w:ascii="Sylfaen" w:hAnsi="Sylfaen" w:cs="Helvetica"/>
          <w:i/>
          <w:color w:val="000000"/>
          <w:lang w:val="ka-GE"/>
        </w:rPr>
        <w:t xml:space="preserve">ინდიკატორები: </w:t>
      </w:r>
      <w:r w:rsidRPr="00C46B6A">
        <w:rPr>
          <w:rFonts w:ascii="Sylfaen" w:hAnsi="Sylfaen" w:cs="Helvetica"/>
          <w:i/>
          <w:color w:val="000000"/>
          <w:lang w:val="ka-GE"/>
        </w:rPr>
        <w:tab/>
      </w:r>
      <w:bookmarkStart w:id="1529" w:name="_Toc530255702"/>
    </w:p>
    <w:p w14:paraId="0D614C00" w14:textId="77777777" w:rsidR="008A1EAF" w:rsidRPr="00C46B6A" w:rsidRDefault="008A1EAF" w:rsidP="0007405D">
      <w:pPr>
        <w:pStyle w:val="ListParagraph"/>
        <w:numPr>
          <w:ilvl w:val="0"/>
          <w:numId w:val="7"/>
        </w:numPr>
        <w:spacing w:after="0" w:line="240" w:lineRule="auto"/>
        <w:jc w:val="both"/>
        <w:rPr>
          <w:rFonts w:ascii="Sylfaen" w:hAnsi="Sylfaen" w:cs="Helvetica"/>
          <w:color w:val="000000"/>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w:t>
      </w:r>
      <w:r w:rsidRPr="00C46B6A">
        <w:rPr>
          <w:rFonts w:ascii="Sylfaen" w:hAnsi="Sylfaen" w:cs="Sylfaen"/>
          <w:lang w:val="ka-GE"/>
        </w:rPr>
        <w:t>ქალთა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commentRangeStart w:id="1530"/>
      <w:r w:rsidRPr="00C46B6A">
        <w:rPr>
          <w:rFonts w:ascii="Sylfaen" w:hAnsi="Sylfaen" w:cs="Sylfaen"/>
          <w:lang w:val="ka-GE"/>
        </w:rPr>
        <w:t>მაჩვენებელი</w:t>
      </w:r>
      <w:r w:rsidRPr="00C46B6A">
        <w:rPr>
          <w:rFonts w:ascii="Sylfaen" w:hAnsi="Sylfaen"/>
          <w:lang w:val="ka-GE"/>
        </w:rPr>
        <w:t xml:space="preserve"> 4.2%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გაიზრდება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55% -</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მიაღწევს</w:t>
      </w:r>
    </w:p>
    <w:p w14:paraId="68AD595D" w14:textId="77777777" w:rsidR="008A1EAF" w:rsidRPr="00C46B6A" w:rsidRDefault="008A1EAF" w:rsidP="0007405D">
      <w:pPr>
        <w:pStyle w:val="ListParagraph"/>
        <w:numPr>
          <w:ilvl w:val="0"/>
          <w:numId w:val="7"/>
        </w:numPr>
        <w:spacing w:after="0" w:line="240" w:lineRule="auto"/>
        <w:jc w:val="both"/>
        <w:rPr>
          <w:rFonts w:ascii="Sylfaen" w:hAnsi="Sylfaen" w:cs="Helvetica"/>
          <w:color w:val="000000"/>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w:t>
      </w:r>
      <w:r w:rsidRPr="00C46B6A">
        <w:rPr>
          <w:rFonts w:ascii="Sylfaen" w:hAnsi="Sylfaen" w:cs="Sylfaen"/>
          <w:lang w:val="ka-GE"/>
        </w:rPr>
        <w:t>ახალგაზრდების</w:t>
      </w:r>
      <w:r w:rsidRPr="00C46B6A">
        <w:rPr>
          <w:rFonts w:ascii="Sylfaen" w:hAnsi="Sylfaen"/>
          <w:lang w:val="ka-GE"/>
        </w:rPr>
        <w:t xml:space="preserve"> </w:t>
      </w:r>
      <w:r w:rsidRPr="00C46B6A">
        <w:rPr>
          <w:rFonts w:ascii="Sylfaen" w:hAnsi="Sylfaen" w:cs="Sylfaen"/>
          <w:lang w:val="ka-GE"/>
        </w:rPr>
        <w:t>უმუშევრობის</w:t>
      </w:r>
      <w:r w:rsidRPr="00C46B6A">
        <w:rPr>
          <w:rFonts w:ascii="Sylfaen" w:hAnsi="Sylfaen"/>
          <w:lang w:val="ka-GE"/>
        </w:rPr>
        <w:t xml:space="preserve"> </w:t>
      </w:r>
      <w:r w:rsidRPr="00C46B6A">
        <w:rPr>
          <w:rFonts w:ascii="Sylfaen" w:hAnsi="Sylfaen" w:cs="Sylfaen"/>
          <w:lang w:val="ka-GE"/>
        </w:rPr>
        <w:t>მაჩვენებელი</w:t>
      </w:r>
      <w:r w:rsidRPr="00C46B6A">
        <w:rPr>
          <w:rFonts w:ascii="Sylfaen" w:hAnsi="Sylfaen"/>
          <w:lang w:val="ka-GE"/>
        </w:rPr>
        <w:t xml:space="preserve"> </w:t>
      </w:r>
      <w:r w:rsidRPr="00C46B6A">
        <w:rPr>
          <w:rFonts w:ascii="Sylfaen" w:hAnsi="Sylfaen" w:cs="Sylfaen"/>
          <w:lang w:val="ka-GE"/>
        </w:rPr>
        <w:t>შემცირდება</w:t>
      </w:r>
      <w:r w:rsidRPr="00C46B6A">
        <w:rPr>
          <w:rFonts w:ascii="Sylfaen" w:hAnsi="Sylfaen"/>
          <w:lang w:val="ka-GE"/>
        </w:rPr>
        <w:t xml:space="preserve"> 3.9%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25% -</w:t>
      </w:r>
      <w:r w:rsidRPr="00C46B6A">
        <w:rPr>
          <w:rFonts w:ascii="Sylfaen" w:hAnsi="Sylfaen" w:cs="Sylfaen"/>
          <w:lang w:val="ka-GE"/>
        </w:rPr>
        <w:t xml:space="preserve">ს </w:t>
      </w:r>
      <w:r w:rsidRPr="00C46B6A">
        <w:rPr>
          <w:rFonts w:ascii="Sylfaen" w:hAnsi="Sylfaen"/>
          <w:lang w:val="ka-GE"/>
        </w:rPr>
        <w:t xml:space="preserve"> </w:t>
      </w:r>
      <w:r w:rsidRPr="00C46B6A">
        <w:rPr>
          <w:rFonts w:ascii="Sylfaen" w:hAnsi="Sylfaen" w:cs="Sylfaen"/>
          <w:lang w:val="ka-GE"/>
        </w:rPr>
        <w:t>მიაღწევს</w:t>
      </w:r>
    </w:p>
    <w:p w14:paraId="5D4A3BEB" w14:textId="77777777" w:rsidR="008A1EAF" w:rsidRPr="00C46B6A" w:rsidRDefault="008A1EAF" w:rsidP="0007405D">
      <w:pPr>
        <w:pStyle w:val="ListParagraph"/>
        <w:numPr>
          <w:ilvl w:val="0"/>
          <w:numId w:val="7"/>
        </w:numPr>
        <w:spacing w:after="0" w:line="240" w:lineRule="auto"/>
        <w:jc w:val="both"/>
        <w:rPr>
          <w:rFonts w:ascii="Sylfaen" w:hAnsi="Sylfaen" w:cs="Helvetica"/>
          <w:color w:val="000000"/>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ძალის</w:t>
      </w:r>
      <w:r w:rsidRPr="00C46B6A">
        <w:rPr>
          <w:rFonts w:ascii="Sylfaen" w:hAnsi="Sylfaen"/>
          <w:lang w:val="ka-GE"/>
        </w:rPr>
        <w:t xml:space="preserve"> </w:t>
      </w:r>
      <w:r w:rsidRPr="00C46B6A">
        <w:rPr>
          <w:rFonts w:ascii="Sylfaen" w:hAnsi="Sylfaen" w:cs="Sylfaen"/>
          <w:lang w:val="ka-GE"/>
        </w:rPr>
        <w:t>მონაწილეობის</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 xml:space="preserve">გაიზრდება, მათ შორის ქალების </w:t>
      </w:r>
      <w:r w:rsidRPr="00C46B6A">
        <w:rPr>
          <w:rFonts w:ascii="Sylfaen" w:hAnsi="Sylfaen"/>
          <w:lang w:val="ka-GE"/>
        </w:rPr>
        <w:t xml:space="preserve"> 1.8%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სულ</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60%-ს მიაღწევს</w:t>
      </w:r>
    </w:p>
    <w:p w14:paraId="03E99F3C" w14:textId="44C2F045" w:rsidR="008A1EAF" w:rsidRPr="00C46B6A" w:rsidRDefault="008A1EAF" w:rsidP="0007405D">
      <w:pPr>
        <w:pStyle w:val="ListParagraph"/>
        <w:numPr>
          <w:ilvl w:val="0"/>
          <w:numId w:val="7"/>
        </w:numPr>
        <w:spacing w:after="0" w:line="240" w:lineRule="auto"/>
        <w:jc w:val="both"/>
        <w:rPr>
          <w:rFonts w:ascii="Sylfaen" w:hAnsi="Sylfaen" w:cs="Helvetica"/>
          <w:color w:val="000000"/>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NEET</w:t>
      </w:r>
      <w:r w:rsidRPr="00C46B6A">
        <w:rPr>
          <w:rFonts w:ascii="Sylfaen" w:hAnsi="Sylfaen"/>
          <w:lang w:val="ka-GE"/>
        </w:rPr>
        <w:tab/>
        <w:t xml:space="preserve"> </w:t>
      </w:r>
      <w:r w:rsidR="00324214">
        <w:rPr>
          <w:rFonts w:ascii="Sylfaen" w:hAnsi="Sylfaen"/>
          <w:lang w:val="ka-GE"/>
        </w:rPr>
        <w:t>მაჩვენებე</w:t>
      </w:r>
      <w:r w:rsidRPr="00C46B6A">
        <w:rPr>
          <w:rFonts w:ascii="Sylfaen" w:hAnsi="Sylfaen"/>
          <w:lang w:val="ka-GE"/>
        </w:rPr>
        <w:t>ლი 3%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 xml:space="preserve">შემცირდება </w:t>
      </w:r>
      <w:r w:rsidRPr="00C46B6A">
        <w:rPr>
          <w:rFonts w:ascii="Sylfaen" w:hAnsi="Sylfaen"/>
          <w:lang w:val="ka-GE"/>
        </w:rPr>
        <w:t xml:space="preserve"> </w:t>
      </w:r>
      <w:r w:rsidRPr="00C46B6A">
        <w:rPr>
          <w:rFonts w:ascii="Sylfaen" w:hAnsi="Sylfaen" w:cs="Sylfaen"/>
          <w:lang w:val="ka-GE"/>
        </w:rPr>
        <w:t>და</w:t>
      </w:r>
      <w:r w:rsidR="00244208">
        <w:rPr>
          <w:rFonts w:ascii="Sylfaen" w:hAnsi="Sylfaen"/>
          <w:lang w:val="ka-GE"/>
        </w:rPr>
        <w:t xml:space="preserve"> 21.8</w:t>
      </w:r>
      <w:r w:rsidRPr="00C46B6A">
        <w:rPr>
          <w:rFonts w:ascii="Sylfaen" w:hAnsi="Sylfaen"/>
          <w:lang w:val="ka-GE"/>
        </w:rPr>
        <w:t xml:space="preserve">%  </w:t>
      </w:r>
      <w:r w:rsidRPr="00C46B6A">
        <w:rPr>
          <w:rFonts w:ascii="Sylfaen" w:hAnsi="Sylfaen" w:cs="Sylfaen"/>
          <w:lang w:val="ka-GE"/>
        </w:rPr>
        <w:t>გახდება</w:t>
      </w:r>
      <w:r w:rsidR="00414803">
        <w:rPr>
          <w:rFonts w:ascii="Sylfaen" w:hAnsi="Sylfaen" w:cs="Sylfaen"/>
          <w:lang w:val="ka-GE"/>
        </w:rPr>
        <w:t xml:space="preserve">. </w:t>
      </w:r>
      <w:r w:rsidRPr="00C46B6A">
        <w:rPr>
          <w:rFonts w:ascii="Sylfaen" w:hAnsi="Sylfaen"/>
          <w:lang w:val="ka-GE"/>
        </w:rPr>
        <w:br/>
      </w:r>
      <w:commentRangeEnd w:id="1530"/>
      <w:r w:rsidR="008416B8">
        <w:rPr>
          <w:rStyle w:val="CommentReference"/>
        </w:rPr>
        <w:commentReference w:id="1530"/>
      </w:r>
    </w:p>
    <w:bookmarkEnd w:id="1529"/>
    <w:p w14:paraId="348E73C0" w14:textId="77777777" w:rsidR="008A1EAF" w:rsidRPr="00C46B6A" w:rsidRDefault="008A1EAF" w:rsidP="008A1EAF">
      <w:pPr>
        <w:pStyle w:val="Heading2"/>
        <w:rPr>
          <w:rFonts w:ascii="Sylfaen" w:hAnsi="Sylfaen"/>
          <w:lang w:val="ka-GE"/>
        </w:rPr>
      </w:pPr>
      <w:r w:rsidRPr="00C46B6A">
        <w:rPr>
          <w:rFonts w:ascii="Sylfaen" w:hAnsi="Sylfaen"/>
          <w:lang w:val="ka-GE"/>
        </w:rPr>
        <w:t xml:space="preserve"> </w:t>
      </w:r>
      <w:bookmarkStart w:id="1531" w:name="_Toc531698177"/>
      <w:bookmarkStart w:id="1532" w:name="_Toc533312251"/>
      <w:r w:rsidRPr="00C46B6A">
        <w:rPr>
          <w:rFonts w:ascii="Sylfaen" w:hAnsi="Sylfaen"/>
          <w:lang w:val="ka-GE"/>
        </w:rPr>
        <w:t xml:space="preserve">მიზანი.4. </w:t>
      </w:r>
      <w:bookmarkEnd w:id="1531"/>
      <w:r w:rsidRPr="00C46B6A">
        <w:rPr>
          <w:rFonts w:ascii="Sylfaen" w:hAnsi="Sylfaen"/>
          <w:lang w:val="ka-GE"/>
        </w:rPr>
        <w:t>სამუშაო ძალისა  და უნარების გაუმჯობესება და მოთხოვნასა და მიწოდებას შორის შეუსაბამობის შემცირება</w:t>
      </w:r>
      <w:bookmarkEnd w:id="1532"/>
    </w:p>
    <w:p w14:paraId="57FB5401" w14:textId="77777777" w:rsidR="008A1EAF" w:rsidRPr="00C46B6A" w:rsidRDefault="008A1EAF" w:rsidP="008A1EAF">
      <w:pPr>
        <w:spacing w:after="0" w:line="240" w:lineRule="auto"/>
        <w:contextualSpacing/>
        <w:jc w:val="both"/>
        <w:rPr>
          <w:rFonts w:ascii="Sylfaen" w:hAnsi="Sylfaen" w:cs="Sylfaen"/>
          <w:lang w:val="ka-GE"/>
        </w:rPr>
      </w:pPr>
      <w:r w:rsidRPr="00C46B6A">
        <w:rPr>
          <w:rFonts w:ascii="Sylfaen" w:hAnsi="Sylfaen"/>
          <w:lang w:val="ka-GE"/>
        </w:rPr>
        <w:t xml:space="preserve">           </w:t>
      </w:r>
      <w:r w:rsidRPr="00C46B6A">
        <w:rPr>
          <w:rFonts w:ascii="Sylfaen" w:hAnsi="Sylfaen"/>
        </w:rPr>
        <w:t xml:space="preserve">შრომის ბაზრის </w:t>
      </w:r>
      <w:r w:rsidRPr="00C46B6A">
        <w:rPr>
          <w:rFonts w:ascii="Sylfaen" w:eastAsia="Helvetica" w:hAnsi="Sylfaen"/>
        </w:rPr>
        <w:t>მოთხოვნა</w:t>
      </w:r>
      <w:r w:rsidRPr="00C46B6A">
        <w:rPr>
          <w:rFonts w:ascii="Sylfaen" w:hAnsi="Sylfaen"/>
        </w:rPr>
        <w:t xml:space="preserve"> </w:t>
      </w:r>
      <w:r w:rsidRPr="00C46B6A">
        <w:rPr>
          <w:rFonts w:ascii="Sylfaen" w:eastAsia="Helvetica" w:hAnsi="Sylfaen"/>
        </w:rPr>
        <w:t>-</w:t>
      </w:r>
      <w:r w:rsidRPr="00C46B6A">
        <w:rPr>
          <w:rFonts w:ascii="Sylfaen" w:hAnsi="Sylfaen"/>
        </w:rPr>
        <w:t xml:space="preserve"> </w:t>
      </w:r>
      <w:r w:rsidRPr="00C46B6A">
        <w:rPr>
          <w:rFonts w:ascii="Sylfaen" w:eastAsia="Helvetica" w:hAnsi="Sylfaen"/>
        </w:rPr>
        <w:t xml:space="preserve">მიწოდებას შორის </w:t>
      </w:r>
      <w:r w:rsidRPr="00C46B6A">
        <w:rPr>
          <w:rFonts w:ascii="Sylfaen" w:hAnsi="Sylfaen" w:cs="Sylfaen"/>
          <w:lang w:val="ka-GE"/>
        </w:rPr>
        <w:t>შეუსაბამობამ</w:t>
      </w:r>
      <w:r w:rsidRPr="00C46B6A">
        <w:rPr>
          <w:rFonts w:ascii="Sylfaen" w:hAnsi="Sylfaen"/>
          <w:lang w:val="ka-GE"/>
        </w:rPr>
        <w:t xml:space="preserve"> </w:t>
      </w:r>
      <w:r w:rsidRPr="00C46B6A">
        <w:rPr>
          <w:rFonts w:ascii="Sylfaen" w:hAnsi="Sylfaen" w:cs="Sylfaen"/>
          <w:lang w:val="ka-GE"/>
        </w:rPr>
        <w:t>შეიძლება</w:t>
      </w:r>
      <w:r w:rsidRPr="00C46B6A">
        <w:rPr>
          <w:rFonts w:ascii="Sylfaen" w:hAnsi="Sylfaen"/>
          <w:lang w:val="ka-GE"/>
        </w:rPr>
        <w:t xml:space="preserve"> </w:t>
      </w:r>
      <w:r w:rsidRPr="00C46B6A">
        <w:rPr>
          <w:rFonts w:ascii="Sylfaen" w:hAnsi="Sylfaen" w:cs="Sylfaen"/>
          <w:lang w:val="ka-GE"/>
        </w:rPr>
        <w:t>უარყოფითი</w:t>
      </w:r>
      <w:r w:rsidRPr="00C46B6A">
        <w:rPr>
          <w:rFonts w:ascii="Sylfaen" w:hAnsi="Sylfaen"/>
          <w:lang w:val="ka-GE"/>
        </w:rPr>
        <w:t xml:space="preserve"> </w:t>
      </w:r>
      <w:r w:rsidRPr="00C46B6A">
        <w:rPr>
          <w:rFonts w:ascii="Sylfaen" w:hAnsi="Sylfaen" w:cs="Sylfaen"/>
          <w:lang w:val="ka-GE"/>
        </w:rPr>
        <w:t>გავლენა</w:t>
      </w:r>
      <w:r w:rsidRPr="00C46B6A">
        <w:rPr>
          <w:rFonts w:ascii="Sylfaen" w:hAnsi="Sylfaen"/>
          <w:lang w:val="ka-GE"/>
        </w:rPr>
        <w:t xml:space="preserve"> </w:t>
      </w:r>
      <w:r w:rsidRPr="00C46B6A">
        <w:rPr>
          <w:rFonts w:ascii="Sylfaen" w:hAnsi="Sylfaen" w:cs="Sylfaen"/>
          <w:lang w:val="ka-GE"/>
        </w:rPr>
        <w:t>იქონიოს</w:t>
      </w:r>
      <w:r w:rsidRPr="00C46B6A">
        <w:rPr>
          <w:rFonts w:ascii="Sylfaen" w:hAnsi="Sylfaen"/>
          <w:lang w:val="ka-GE"/>
        </w:rPr>
        <w:t xml:space="preserve"> </w:t>
      </w:r>
      <w:r w:rsidRPr="00C46B6A">
        <w:rPr>
          <w:rFonts w:ascii="Sylfaen" w:hAnsi="Sylfaen" w:cs="Sylfaen"/>
          <w:lang w:val="ka-GE"/>
        </w:rPr>
        <w:t>სამუშაო ძალაზე,</w:t>
      </w:r>
      <w:r w:rsidRPr="00C46B6A">
        <w:rPr>
          <w:rFonts w:ascii="Sylfaen" w:hAnsi="Sylfaen"/>
          <w:lang w:val="ka-GE"/>
        </w:rPr>
        <w:t xml:space="preserve"> </w:t>
      </w:r>
      <w:r w:rsidRPr="00C46B6A">
        <w:rPr>
          <w:rFonts w:ascii="Sylfaen" w:hAnsi="Sylfaen" w:cs="Sylfaen"/>
          <w:lang w:val="ka-GE"/>
        </w:rPr>
        <w:t>საწარმოებსა</w:t>
      </w:r>
      <w:r w:rsidRPr="00C46B6A">
        <w:rPr>
          <w:rFonts w:ascii="Sylfaen" w:hAnsi="Sylfaen"/>
          <w:lang w:val="ka-GE"/>
        </w:rPr>
        <w:t xml:space="preserve"> და </w:t>
      </w:r>
      <w:r w:rsidRPr="00C46B6A">
        <w:rPr>
          <w:rFonts w:ascii="Sylfaen" w:hAnsi="Sylfaen" w:cs="Sylfaen"/>
          <w:lang w:val="ka-GE"/>
        </w:rPr>
        <w:t>ეკონომიკაზე; შეუსაბამობა</w:t>
      </w:r>
      <w:r w:rsidRPr="00C46B6A">
        <w:rPr>
          <w:rFonts w:ascii="Sylfaen" w:hAnsi="Sylfaen"/>
          <w:lang w:val="ka-GE"/>
        </w:rPr>
        <w:t xml:space="preserve">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sidRPr="00C46B6A">
        <w:rPr>
          <w:rFonts w:ascii="Sylfaen" w:hAnsi="Sylfaen" w:cs="Sylfaen"/>
          <w:lang w:val="ka-GE"/>
        </w:rPr>
        <w:t>გავლენას</w:t>
      </w:r>
      <w:r w:rsidRPr="00C46B6A">
        <w:rPr>
          <w:rFonts w:ascii="Sylfaen" w:hAnsi="Sylfaen"/>
          <w:lang w:val="ka-GE"/>
        </w:rPr>
        <w:t xml:space="preserve"> </w:t>
      </w:r>
      <w:r w:rsidRPr="00C46B6A">
        <w:rPr>
          <w:rFonts w:ascii="Sylfaen" w:hAnsi="Sylfaen" w:cs="Sylfaen"/>
          <w:lang w:val="ka-GE"/>
        </w:rPr>
        <w:t>ახდენს</w:t>
      </w:r>
      <w:r w:rsidRPr="00C46B6A">
        <w:rPr>
          <w:rFonts w:ascii="Sylfaen" w:hAnsi="Sylfaen"/>
          <w:lang w:val="ka-GE"/>
        </w:rPr>
        <w:t xml:space="preserve"> </w:t>
      </w:r>
      <w:r w:rsidRPr="00C46B6A">
        <w:rPr>
          <w:rFonts w:ascii="Sylfaen" w:hAnsi="Sylfaen" w:cs="Sylfaen"/>
          <w:lang w:val="ka-GE"/>
        </w:rPr>
        <w:t>ახალგაზრდების დასაქმებაზე</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პერსპექტივაში ადამიანური კაპიტალის დაკარგვასა და რესურსების არაეფექტურ გამოყენებას იწვევს. </w:t>
      </w:r>
      <w:r w:rsidRPr="00C46B6A">
        <w:rPr>
          <w:rFonts w:ascii="Sylfaen" w:hAnsi="Sylfaen" w:cs="Sylfaen"/>
          <w:lang w:val="ka-GE"/>
        </w:rPr>
        <w:t>ორივე კი</w:t>
      </w:r>
      <w:r w:rsidRPr="00C46B6A">
        <w:rPr>
          <w:rFonts w:ascii="Sylfaen" w:hAnsi="Sylfaen"/>
          <w:lang w:val="ka-GE"/>
        </w:rPr>
        <w:t xml:space="preserve"> </w:t>
      </w:r>
      <w:r w:rsidRPr="00C46B6A">
        <w:rPr>
          <w:rFonts w:ascii="Sylfaen" w:hAnsi="Sylfaen" w:cs="Sylfaen"/>
          <w:lang w:val="ka-GE"/>
        </w:rPr>
        <w:t>უარყოფით</w:t>
      </w:r>
      <w:r w:rsidRPr="00C46B6A">
        <w:rPr>
          <w:rFonts w:ascii="Sylfaen" w:hAnsi="Sylfaen"/>
          <w:lang w:val="ka-GE"/>
        </w:rPr>
        <w:t xml:space="preserve"> </w:t>
      </w:r>
      <w:r w:rsidRPr="00C46B6A">
        <w:rPr>
          <w:rFonts w:ascii="Sylfaen" w:hAnsi="Sylfaen" w:cs="Sylfaen"/>
          <w:lang w:val="ka-GE"/>
        </w:rPr>
        <w:t>გავლენას</w:t>
      </w:r>
      <w:r w:rsidRPr="00C46B6A">
        <w:rPr>
          <w:rFonts w:ascii="Sylfaen" w:hAnsi="Sylfaen"/>
          <w:lang w:val="ka-GE"/>
        </w:rPr>
        <w:t xml:space="preserve"> </w:t>
      </w:r>
      <w:r w:rsidRPr="00C46B6A">
        <w:rPr>
          <w:rFonts w:ascii="Sylfaen" w:hAnsi="Sylfaen" w:cs="Sylfaen"/>
          <w:lang w:val="ka-GE"/>
        </w:rPr>
        <w:t>ახდენს</w:t>
      </w:r>
      <w:r w:rsidRPr="00C46B6A">
        <w:rPr>
          <w:rFonts w:ascii="Sylfaen" w:hAnsi="Sylfaen"/>
          <w:lang w:val="ka-GE"/>
        </w:rPr>
        <w:t xml:space="preserve"> </w:t>
      </w:r>
      <w:r w:rsidRPr="00C46B6A">
        <w:rPr>
          <w:rFonts w:ascii="Sylfaen" w:hAnsi="Sylfaen" w:cs="Sylfaen"/>
          <w:lang w:val="ka-GE"/>
        </w:rPr>
        <w:t xml:space="preserve">ეკონომიკაზე. </w:t>
      </w:r>
    </w:p>
    <w:p w14:paraId="5FD2A099" w14:textId="77777777" w:rsidR="008A1EAF" w:rsidRPr="00C46B6A" w:rsidRDefault="008A1EAF" w:rsidP="008A1EAF">
      <w:pPr>
        <w:spacing w:after="0" w:line="240" w:lineRule="auto"/>
        <w:jc w:val="both"/>
        <w:rPr>
          <w:rFonts w:ascii="Sylfaen" w:hAnsi="Sylfaen" w:cs="Sylfaen"/>
          <w:lang w:val="ka-GE"/>
        </w:rPr>
      </w:pPr>
      <w:r w:rsidRPr="00C46B6A">
        <w:rPr>
          <w:rFonts w:ascii="Sylfaen" w:hAnsi="Sylfaen" w:cs="Sylfaen"/>
          <w:lang w:val="ka-GE"/>
        </w:rPr>
        <w:tab/>
        <w:t>შრომის ბაზრის მოთხოვნასა და მიწოდებას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პოლიტიკის </w:t>
      </w:r>
      <w:r w:rsidRPr="00C46B6A">
        <w:rPr>
          <w:rFonts w:ascii="Sylfaen" w:hAnsi="Sylfaen" w:cs="Sylfaen"/>
          <w:lang w:val="ka-GE"/>
        </w:rPr>
        <w:t>საკვანძო</w:t>
      </w:r>
      <w:r w:rsidRPr="00C46B6A">
        <w:rPr>
          <w:rFonts w:ascii="Sylfaen" w:hAnsi="Sylfaen"/>
          <w:lang w:val="ka-GE"/>
        </w:rPr>
        <w:t xml:space="preserve"> </w:t>
      </w:r>
      <w:r w:rsidRPr="00C46B6A">
        <w:rPr>
          <w:rFonts w:ascii="Sylfaen" w:hAnsi="Sylfaen" w:cs="Sylfaen"/>
          <w:lang w:val="ka-GE"/>
        </w:rPr>
        <w:t>საკითხი</w:t>
      </w:r>
      <w:r w:rsidRPr="00C46B6A">
        <w:rPr>
          <w:rFonts w:ascii="Sylfaen" w:hAnsi="Sylfaen"/>
          <w:lang w:val="ka-GE"/>
        </w:rPr>
        <w:t xml:space="preserve">. </w:t>
      </w:r>
      <w:r w:rsidRPr="00C46B6A">
        <w:rPr>
          <w:rFonts w:ascii="Sylfaen" w:hAnsi="Sylfaen" w:cs="Sylfaen"/>
          <w:lang w:val="ka-GE"/>
        </w:rPr>
        <w:t>ის</w:t>
      </w:r>
      <w:r w:rsidRPr="00C46B6A">
        <w:rPr>
          <w:rFonts w:ascii="Sylfaen" w:hAnsi="Sylfaen"/>
          <w:lang w:val="ka-GE"/>
        </w:rPr>
        <w:t xml:space="preserve"> </w:t>
      </w:r>
      <w:r w:rsidRPr="00C46B6A">
        <w:rPr>
          <w:rFonts w:ascii="Sylfaen" w:hAnsi="Sylfaen" w:cs="Sylfaen"/>
          <w:lang w:val="ka-GE"/>
        </w:rPr>
        <w:t xml:space="preserve">მოიცავს როგორც შრომის ბაზრის მხრიდან მოთხოვნის, ასევე განათლების მხრიდან მიწოდების ღონისძიებების კოორდინირებასა და  მათ შორის შესაბამისობის უზრუნველყოფას.  </w:t>
      </w:r>
    </w:p>
    <w:p w14:paraId="2E67FF8D" w14:textId="77777777" w:rsidR="008A1EAF" w:rsidRPr="00C46B6A" w:rsidRDefault="008A1EAF" w:rsidP="008A1EAF">
      <w:pPr>
        <w:spacing w:after="0" w:line="240" w:lineRule="auto"/>
        <w:jc w:val="both"/>
        <w:rPr>
          <w:rFonts w:ascii="Sylfaen" w:hAnsi="Sylfaen" w:cs="Sylfaen"/>
          <w:lang w:val="ka-GE"/>
        </w:rPr>
      </w:pPr>
    </w:p>
    <w:p w14:paraId="66C38243" w14:textId="77777777" w:rsidR="008A1EAF" w:rsidRPr="00C46B6A" w:rsidRDefault="008A1EAF" w:rsidP="008A1EAF">
      <w:pPr>
        <w:spacing w:after="0"/>
        <w:rPr>
          <w:rFonts w:ascii="Sylfaen" w:hAnsi="Sylfaen" w:cs="Sylfaen"/>
          <w:lang w:val="ka-GE"/>
        </w:rPr>
      </w:pPr>
      <w:r w:rsidRPr="00C46B6A">
        <w:rPr>
          <w:rFonts w:ascii="Sylfaen" w:hAnsi="Sylfaen"/>
          <w:b/>
          <w:color w:val="000000"/>
          <w:lang w:val="ka-GE"/>
        </w:rPr>
        <w:t xml:space="preserve">ამოცანა 4.1. </w:t>
      </w:r>
      <w:r w:rsidRPr="00C46B6A">
        <w:rPr>
          <w:rFonts w:ascii="Sylfaen" w:hAnsi="Sylfaen" w:cs="Helvetica"/>
          <w:b/>
          <w:color w:val="000000"/>
          <w:lang w:val="ka-GE"/>
        </w:rPr>
        <w:t xml:space="preserve">სამუშაო ძალის ცოდნისა და უნარების განვითარება </w:t>
      </w:r>
    </w:p>
    <w:p w14:paraId="75692D76" w14:textId="49361C52" w:rsidR="008A1EAF" w:rsidRPr="00C46B6A" w:rsidRDefault="008A1EAF" w:rsidP="008A1EAF">
      <w:pPr>
        <w:spacing w:after="0" w:line="240" w:lineRule="auto"/>
        <w:jc w:val="both"/>
        <w:rPr>
          <w:rFonts w:ascii="Sylfaen" w:hAnsi="Sylfaen"/>
          <w:lang w:val="ka-GE"/>
        </w:rPr>
      </w:pPr>
      <w:r w:rsidRPr="00C46B6A">
        <w:rPr>
          <w:rFonts w:ascii="Sylfaen" w:hAnsi="Sylfaen" w:cs="Sylfaen"/>
          <w:lang w:val="ka-GE"/>
        </w:rPr>
        <w:tab/>
        <w:t>ეროვნული</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ჩარჩო</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აკავშირებს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sidRPr="00C46B6A">
        <w:rPr>
          <w:rFonts w:ascii="Sylfaen" w:hAnsi="Sylfaen"/>
          <w:lang w:val="ka-GE"/>
        </w:rPr>
        <w:t xml:space="preserve">. </w:t>
      </w:r>
      <w:r w:rsidRPr="00C46B6A">
        <w:rPr>
          <w:rFonts w:ascii="Sylfaen" w:hAnsi="Sylfaen" w:cs="Sylfaen"/>
          <w:lang w:val="ka-GE"/>
        </w:rPr>
        <w:t>მნიშვნელოვანია</w:t>
      </w:r>
      <w:r w:rsidRPr="00C46B6A">
        <w:rPr>
          <w:rFonts w:ascii="Sylfaen" w:hAnsi="Sylfaen"/>
          <w:lang w:val="ka-GE"/>
        </w:rPr>
        <w:t xml:space="preserve"> ეროვნული საკვალიფიკაციო ჩარჩოს (NQF) </w:t>
      </w:r>
      <w:r w:rsidRPr="00C46B6A">
        <w:rPr>
          <w:rFonts w:ascii="Sylfaen" w:hAnsi="Sylfaen" w:cs="Sylfaen"/>
          <w:lang w:val="ka-GE"/>
        </w:rPr>
        <w:t>ეფექტურად დანერგვა</w:t>
      </w:r>
      <w:r w:rsidRPr="00C46B6A">
        <w:rPr>
          <w:rFonts w:ascii="Sylfaen" w:hAnsi="Sylfaen"/>
          <w:lang w:val="ka-GE"/>
        </w:rPr>
        <w:t xml:space="preserve">  როგორც განათლების, </w:t>
      </w:r>
      <w:r w:rsidRPr="00C46B6A">
        <w:rPr>
          <w:rFonts w:ascii="Sylfaen" w:hAnsi="Sylfaen"/>
          <w:lang w:val="ka-GE"/>
        </w:rPr>
        <w:lastRenderedPageBreak/>
        <w:t xml:space="preserve">ასევე დასაქმების </w:t>
      </w:r>
      <w:r w:rsidR="00560F72">
        <w:rPr>
          <w:rFonts w:ascii="Sylfaen" w:hAnsi="Sylfaen"/>
          <w:lang w:val="ka-GE"/>
        </w:rPr>
        <w:t>მიმართულებით.</w:t>
      </w:r>
      <w:r w:rsidR="00C670B3">
        <w:rPr>
          <w:rFonts w:ascii="Sylfaen" w:hAnsi="Sylfaen"/>
          <w:lang w:val="ka-GE"/>
        </w:rPr>
        <w:t xml:space="preserve"> </w:t>
      </w:r>
      <w:r w:rsidR="00560F72">
        <w:rPr>
          <w:rFonts w:ascii="Sylfaen" w:hAnsi="Sylfaen"/>
          <w:lang w:val="ka-GE"/>
        </w:rPr>
        <w:t xml:space="preserve">მნიშვნელოვანია ეროვნული საკვალიფიკაციო ჩარჩოს მე-5 დონის კვალიფიკაციების </w:t>
      </w:r>
      <w:r w:rsidR="00C670B3">
        <w:rPr>
          <w:rFonts w:ascii="Sylfaen" w:hAnsi="Sylfaen"/>
          <w:lang w:val="ka-GE"/>
        </w:rPr>
        <w:t>განვითარებისა</w:t>
      </w:r>
      <w:r w:rsidR="00560F72">
        <w:rPr>
          <w:rFonts w:ascii="Sylfaen" w:hAnsi="Sylfaen"/>
          <w:lang w:val="ka-GE"/>
        </w:rPr>
        <w:t xml:space="preserve"> და </w:t>
      </w:r>
      <w:r w:rsidR="00C670B3">
        <w:rPr>
          <w:rFonts w:ascii="Sylfaen" w:hAnsi="Sylfaen"/>
          <w:lang w:val="ka-GE"/>
        </w:rPr>
        <w:t xml:space="preserve">დანერგვის ხელშეწყობა, რომელიც </w:t>
      </w:r>
      <w:r w:rsidR="00560F72">
        <w:rPr>
          <w:rFonts w:ascii="Sylfaen" w:hAnsi="Sylfaen"/>
          <w:lang w:val="ka-GE"/>
        </w:rPr>
        <w:t>მიმდინარე პროცესია</w:t>
      </w:r>
      <w:r w:rsidR="00C670B3">
        <w:rPr>
          <w:rFonts w:ascii="Sylfaen" w:hAnsi="Sylfaen"/>
          <w:lang w:val="ka-GE"/>
        </w:rPr>
        <w:t xml:space="preserve"> საქართველოში</w:t>
      </w:r>
      <w:r w:rsidR="00560F72">
        <w:rPr>
          <w:rFonts w:ascii="Sylfaen" w:hAnsi="Sylfaen"/>
          <w:lang w:val="ka-GE"/>
        </w:rPr>
        <w:t xml:space="preserve">. მე-5 დონე ერთგვარად </w:t>
      </w:r>
      <w:r w:rsidR="00C670B3">
        <w:rPr>
          <w:rFonts w:ascii="Sylfaen" w:hAnsi="Sylfaen"/>
          <w:lang w:val="ka-GE"/>
        </w:rPr>
        <w:t xml:space="preserve">აკავშირებს </w:t>
      </w:r>
      <w:r w:rsidR="00560F72">
        <w:rPr>
          <w:rFonts w:ascii="Sylfaen" w:hAnsi="Sylfaen"/>
          <w:lang w:val="ka-GE"/>
        </w:rPr>
        <w:t xml:space="preserve"> პროფესიულ  (3-5 დონე) და უ</w:t>
      </w:r>
      <w:r w:rsidR="00324214">
        <w:rPr>
          <w:rFonts w:ascii="Sylfaen" w:hAnsi="Sylfaen"/>
          <w:lang w:val="ka-GE"/>
        </w:rPr>
        <w:t>მ</w:t>
      </w:r>
      <w:r w:rsidR="00560F72">
        <w:rPr>
          <w:rFonts w:ascii="Sylfaen" w:hAnsi="Sylfaen"/>
          <w:lang w:val="ka-GE"/>
        </w:rPr>
        <w:t xml:space="preserve">აღლეს განათლებას (6-8 დონე)  და </w:t>
      </w:r>
      <w:r w:rsidR="00C670B3">
        <w:rPr>
          <w:rFonts w:ascii="Sylfaen" w:hAnsi="Sylfaen"/>
          <w:lang w:val="ka-GE"/>
        </w:rPr>
        <w:t xml:space="preserve">ხელს უწყობს როგორც </w:t>
      </w:r>
      <w:r w:rsidR="00324214">
        <w:rPr>
          <w:rFonts w:ascii="Sylfaen" w:hAnsi="Sylfaen"/>
          <w:lang w:val="ka-GE"/>
        </w:rPr>
        <w:t>კურსდამთავრებულთ</w:t>
      </w:r>
      <w:r w:rsidR="00C670B3">
        <w:rPr>
          <w:rFonts w:ascii="Sylfaen" w:hAnsi="Sylfaen"/>
          <w:lang w:val="ka-GE"/>
        </w:rPr>
        <w:t xml:space="preserve">ა დასაქმებას, ასევე  მათ კარიერულ პროგრესს. </w:t>
      </w:r>
    </w:p>
    <w:p w14:paraId="5F020200" w14:textId="61ACD56E" w:rsidR="008A1EAF" w:rsidRPr="00C46B6A" w:rsidRDefault="008A1EAF" w:rsidP="008A1EAF">
      <w:pPr>
        <w:spacing w:after="0" w:line="240" w:lineRule="auto"/>
        <w:jc w:val="both"/>
        <w:rPr>
          <w:rFonts w:ascii="Sylfaen" w:hAnsi="Sylfaen" w:cs="Sylfaen"/>
          <w:lang w:val="ka-GE"/>
        </w:rPr>
      </w:pPr>
      <w:r w:rsidRPr="00C46B6A">
        <w:rPr>
          <w:rFonts w:ascii="Sylfaen" w:eastAsia="Times New Roman" w:hAnsi="Sylfaen"/>
          <w:color w:val="000000"/>
          <w:lang w:val="ka-GE"/>
        </w:rPr>
        <w:tab/>
      </w:r>
      <w:r w:rsidRPr="00C46B6A">
        <w:rPr>
          <w:rFonts w:ascii="Sylfaen" w:hAnsi="Sylfaen" w:cs="Sylfaen"/>
          <w:lang w:val="ka-GE"/>
        </w:rPr>
        <w:t>განათლება</w:t>
      </w:r>
      <w:r w:rsidRPr="00C46B6A">
        <w:rPr>
          <w:rFonts w:ascii="Sylfaen" w:hAnsi="Sylfaen"/>
          <w:lang w:val="ka-GE"/>
        </w:rPr>
        <w:t xml:space="preserve"> </w:t>
      </w:r>
      <w:r w:rsidRPr="00C46B6A">
        <w:rPr>
          <w:rFonts w:ascii="Sylfaen" w:hAnsi="Sylfaen" w:cs="Sylfaen"/>
          <w:lang w:val="ka-GE"/>
        </w:rPr>
        <w:t>უმნიშვნელოვანესი წინაპირობაა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ეკონომიკური</w:t>
      </w:r>
      <w:r w:rsidRPr="00C46B6A">
        <w:rPr>
          <w:rFonts w:ascii="Sylfaen" w:hAnsi="Sylfaen"/>
          <w:lang w:val="ka-GE"/>
        </w:rPr>
        <w:t xml:space="preserve"> განვითარებისთვის, </w:t>
      </w:r>
      <w:r w:rsidRPr="00C46B6A">
        <w:rPr>
          <w:rFonts w:ascii="Sylfaen" w:hAnsi="Sylfaen" w:cs="Sylfaen"/>
          <w:lang w:val="ka-GE"/>
        </w:rPr>
        <w:t>კონკურენტუნარიანობისა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ინტეგრაციისთვის</w:t>
      </w:r>
      <w:r w:rsidRPr="00C46B6A">
        <w:rPr>
          <w:rFonts w:ascii="Sylfaen" w:hAnsi="Sylfaen"/>
          <w:lang w:val="ka-GE"/>
        </w:rPr>
        <w:t xml:space="preserve">;  </w:t>
      </w:r>
      <w:r w:rsidRPr="00C46B6A">
        <w:rPr>
          <w:rFonts w:ascii="Sylfaen" w:eastAsia="Times New Roman" w:hAnsi="Sylfaen"/>
          <w:color w:val="000000"/>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საჭიროებების</w:t>
      </w:r>
      <w:r w:rsidRPr="00C46B6A">
        <w:rPr>
          <w:rFonts w:ascii="Sylfaen" w:hAnsi="Sylfaen"/>
          <w:lang w:val="ka-GE"/>
        </w:rPr>
        <w:t xml:space="preserve"> შესაბამისი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 და ქვეყანაში სიღარიბის დასაძლევად. განსაკუთრებული ყურადღება მიექცევა განათლების</w:t>
      </w:r>
      <w:r w:rsidR="00C670B3">
        <w:rPr>
          <w:rFonts w:ascii="Sylfaen" w:hAnsi="Sylfaen" w:cs="Sylfaen"/>
          <w:lang w:val="ka-GE"/>
        </w:rPr>
        <w:t xml:space="preserve"> ხარიხის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გამტკიცებას, არსებული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w:t>
      </w:r>
      <w:r w:rsidR="00C670B3">
        <w:rPr>
          <w:rFonts w:ascii="Sylfaen" w:hAnsi="Sylfaen" w:cs="Sylfaen"/>
          <w:lang w:val="ka-GE"/>
        </w:rPr>
        <w:t>საჭიროებებ</w:t>
      </w:r>
      <w:r w:rsidRPr="00C46B6A">
        <w:rPr>
          <w:rFonts w:ascii="Sylfaen" w:hAnsi="Sylfaen" w:cs="Sylfaen"/>
          <w:lang w:val="ka-GE"/>
        </w:rPr>
        <w:t>ს დააკმაყოფილებს.</w:t>
      </w:r>
      <w:r w:rsidR="008A3B0A" w:rsidRPr="00C46B6A">
        <w:rPr>
          <w:rFonts w:ascii="Sylfaen" w:hAnsi="Sylfaen" w:cs="Sylfaen"/>
          <w:lang w:val="ka-GE"/>
        </w:rPr>
        <w:t xml:space="preserve"> </w:t>
      </w:r>
    </w:p>
    <w:p w14:paraId="6B1396D5" w14:textId="77777777" w:rsidR="008A1EAF" w:rsidRPr="00C46B6A" w:rsidRDefault="008A1EAF" w:rsidP="008A1EAF">
      <w:pPr>
        <w:spacing w:after="0" w:line="240" w:lineRule="auto"/>
        <w:jc w:val="both"/>
        <w:rPr>
          <w:rFonts w:ascii="Sylfaen" w:eastAsia="Times New Roman" w:hAnsi="Sylfaen"/>
          <w:color w:val="000000"/>
          <w:lang w:val="ka-GE"/>
        </w:rPr>
      </w:pPr>
      <w:r w:rsidRPr="00C46B6A">
        <w:rPr>
          <w:rFonts w:ascii="Sylfaen" w:hAnsi="Sylfaen" w:cs="Sylfaen"/>
          <w:lang w:val="ka-GE"/>
        </w:rPr>
        <w:tab/>
        <w:t>სამუშაო ძალის კომპეტენტურობის გაუმჯობესებისათვის დაგეგმილი</w:t>
      </w:r>
      <w:r w:rsidRPr="00C46B6A">
        <w:rPr>
          <w:rFonts w:ascii="Sylfaen" w:eastAsia="Times New Roman" w:hAnsi="Sylfaen" w:cs="Sylfaen"/>
          <w:lang w:val="ka-GE" w:eastAsia="ru-RU"/>
        </w:rPr>
        <w:t xml:space="preserve"> ღონისძიებებია: </w:t>
      </w:r>
    </w:p>
    <w:p w14:paraId="698E6B9A" w14:textId="18C3AE1F" w:rsidR="008A1EAF" w:rsidRPr="00560F72" w:rsidRDefault="008A1EAF" w:rsidP="0007405D">
      <w:pPr>
        <w:pStyle w:val="ListParagraph"/>
        <w:numPr>
          <w:ilvl w:val="0"/>
          <w:numId w:val="35"/>
        </w:numPr>
        <w:spacing w:after="0" w:line="240" w:lineRule="auto"/>
        <w:rPr>
          <w:rFonts w:ascii="Sylfaen" w:eastAsia="Times New Roman" w:hAnsi="Sylfaen"/>
          <w:lang w:val="ka-GE" w:eastAsia="ru-RU"/>
        </w:rPr>
      </w:pP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 xml:space="preserve">პროგრამების (არა მხოლოდ პროფესიულის არამედ უმაღლესი საგანმანათლებლო პროგრამებისა და მომზადება-გადამზადების პროგრამების) </w:t>
      </w:r>
      <w:r w:rsidRPr="00560F72">
        <w:rPr>
          <w:rFonts w:ascii="Sylfaen" w:eastAsia="Times New Roman" w:hAnsi="Sylfaen"/>
          <w:lang w:val="ka-GE" w:eastAsia="ru-RU"/>
        </w:rPr>
        <w:t xml:space="preserve"> შემუშავება შრომის ბაზრის მოთხოვნების საფუძველზე</w:t>
      </w:r>
    </w:p>
    <w:p w14:paraId="79D187BF" w14:textId="3948DFD9" w:rsidR="008A3B0A" w:rsidRPr="00560F72" w:rsidRDefault="008A3B0A" w:rsidP="0007405D">
      <w:pPr>
        <w:pStyle w:val="ListParagraph"/>
        <w:numPr>
          <w:ilvl w:val="0"/>
          <w:numId w:val="35"/>
        </w:numPr>
        <w:spacing w:after="0" w:line="240" w:lineRule="auto"/>
        <w:rPr>
          <w:rFonts w:ascii="Sylfaen" w:eastAsia="Times New Roman" w:hAnsi="Sylfaen"/>
          <w:lang w:val="ka-GE" w:eastAsia="ru-RU"/>
        </w:rPr>
      </w:pPr>
      <w:r w:rsidRPr="00560F72">
        <w:rPr>
          <w:rFonts w:ascii="Sylfaen" w:eastAsia="Times New Roman" w:hAnsi="Sylfaen"/>
          <w:lang w:val="ka-GE" w:eastAsia="ru-RU"/>
        </w:rPr>
        <w:t>დეტალური პროფესიული სტანდარტების მომზ</w:t>
      </w:r>
      <w:r w:rsidR="00C670B3">
        <w:rPr>
          <w:rFonts w:ascii="Sylfaen" w:eastAsia="Times New Roman" w:hAnsi="Sylfaen"/>
          <w:lang w:val="ka-GE" w:eastAsia="ru-RU"/>
        </w:rPr>
        <w:t>ადება პროფესიული განათლების სფეროში</w:t>
      </w:r>
    </w:p>
    <w:p w14:paraId="17C2E776" w14:textId="69F58A12" w:rsidR="008A1EAF" w:rsidRPr="00560F72" w:rsidRDefault="008A1EAF" w:rsidP="0007405D">
      <w:pPr>
        <w:pStyle w:val="ListParagraph"/>
        <w:numPr>
          <w:ilvl w:val="0"/>
          <w:numId w:val="35"/>
        </w:numPr>
        <w:spacing w:after="0" w:line="240" w:lineRule="auto"/>
        <w:rPr>
          <w:rFonts w:ascii="Sylfaen" w:eastAsia="Times New Roman" w:hAnsi="Sylfaen"/>
          <w:lang w:val="ka-GE" w:eastAsia="ru-RU"/>
        </w:rPr>
      </w:pPr>
      <w:r w:rsidRPr="00560F72">
        <w:rPr>
          <w:rFonts w:ascii="Sylfaen" w:eastAsia="Times New Roman" w:hAnsi="Sylfaen"/>
          <w:lang w:val="ka-GE" w:eastAsia="ru-RU"/>
        </w:rPr>
        <w:t>სამუშაოზე და</w:t>
      </w:r>
      <w:r w:rsidR="008A3B0A" w:rsidRPr="00560F72">
        <w:rPr>
          <w:rFonts w:ascii="Sylfaen" w:eastAsia="Times New Roman" w:hAnsi="Sylfaen"/>
          <w:lang w:val="ka-GE" w:eastAsia="ru-RU"/>
        </w:rPr>
        <w:t xml:space="preserve">ფუძნებული სწავლების გაძლიერება და </w:t>
      </w:r>
      <w:r w:rsidRPr="00560F72">
        <w:rPr>
          <w:rFonts w:ascii="Sylfaen" w:eastAsia="Times New Roman" w:hAnsi="Sylfaen"/>
          <w:lang w:val="ka-GE" w:eastAsia="ru-RU"/>
        </w:rPr>
        <w:t>საწარმო</w:t>
      </w:r>
      <w:r w:rsidR="008A3B0A" w:rsidRPr="00560F72">
        <w:rPr>
          <w:rFonts w:ascii="Sylfaen" w:eastAsia="Times New Roman" w:hAnsi="Sylfaen"/>
          <w:lang w:val="ka-GE" w:eastAsia="ru-RU"/>
        </w:rPr>
        <w:t>ებ</w:t>
      </w:r>
      <w:r w:rsidRPr="00560F72">
        <w:rPr>
          <w:rFonts w:ascii="Sylfaen" w:eastAsia="Times New Roman" w:hAnsi="Sylfaen"/>
          <w:lang w:val="ka-GE" w:eastAsia="ru-RU"/>
        </w:rPr>
        <w:t>ში ტ</w:t>
      </w:r>
      <w:r w:rsidR="00C670B3">
        <w:rPr>
          <w:rFonts w:ascii="Sylfaen" w:eastAsia="Times New Roman" w:hAnsi="Sylfaen"/>
          <w:lang w:val="ka-GE" w:eastAsia="ru-RU"/>
        </w:rPr>
        <w:t>რენინგის ხელშეწყობა; ტრენინ</w:t>
      </w:r>
      <w:r w:rsidR="00051186">
        <w:rPr>
          <w:rFonts w:ascii="Sylfaen" w:eastAsia="Times New Roman" w:hAnsi="Sylfaen"/>
          <w:lang w:val="ka-GE" w:eastAsia="ru-RU"/>
        </w:rPr>
        <w:t>გებსა და სერთიფიცირების პროცესში</w:t>
      </w:r>
      <w:r w:rsidR="00C670B3">
        <w:rPr>
          <w:rFonts w:ascii="Sylfaen" w:eastAsia="Times New Roman" w:hAnsi="Sylfaen"/>
          <w:lang w:val="ka-GE" w:eastAsia="ru-RU"/>
        </w:rPr>
        <w:t xml:space="preserve"> </w:t>
      </w:r>
      <w:r w:rsidRPr="00560F72">
        <w:rPr>
          <w:rFonts w:ascii="Sylfaen" w:eastAsia="Times New Roman" w:hAnsi="Sylfaen"/>
          <w:lang w:val="ka-GE" w:eastAsia="ru-RU"/>
        </w:rPr>
        <w:t xml:space="preserve"> საწარმოების ჩართულობის ხელშეწყობა </w:t>
      </w:r>
    </w:p>
    <w:p w14:paraId="2B365EA7" w14:textId="63123EE5" w:rsidR="008A1EAF" w:rsidRPr="00560F72" w:rsidRDefault="008A1EAF" w:rsidP="0007405D">
      <w:pPr>
        <w:pStyle w:val="ListParagraph"/>
        <w:numPr>
          <w:ilvl w:val="0"/>
          <w:numId w:val="35"/>
        </w:numPr>
        <w:spacing w:after="0" w:line="240" w:lineRule="auto"/>
        <w:rPr>
          <w:rFonts w:ascii="Sylfaen" w:eastAsia="Times New Roman" w:hAnsi="Sylfaen"/>
          <w:lang w:val="ka-GE" w:eastAsia="ru-RU"/>
        </w:rPr>
      </w:pP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ტექნოლოგიების</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 xml:space="preserve">გამოყენება სწავლების პროცესში.  </w:t>
      </w:r>
    </w:p>
    <w:p w14:paraId="5FD9FCC4" w14:textId="30118FEF" w:rsidR="008A1EAF" w:rsidRPr="00C46B6A" w:rsidRDefault="008A1EAF" w:rsidP="00C670B3">
      <w:pPr>
        <w:pStyle w:val="ColorfulList-Accent11"/>
        <w:spacing w:after="0"/>
        <w:ind w:left="0"/>
        <w:jc w:val="both"/>
        <w:rPr>
          <w:rFonts w:ascii="Sylfaen" w:hAnsi="Sylfaen" w:cs="Sylfaen"/>
          <w:lang w:val="ka-GE"/>
        </w:rPr>
      </w:pPr>
      <w:r w:rsidRPr="00C46B6A">
        <w:rPr>
          <w:rFonts w:ascii="Sylfaen" w:hAnsi="Sylfaen" w:cs="Sylfaen"/>
          <w:lang w:val="ka-GE"/>
        </w:rPr>
        <w:tab/>
        <w:t>პროფესიული განათლების გარდა უზრუნველყოფილი იქნება მომზადება-გადამზადების მრავალფეროვანი პროგრამები. პროფესიული განათლების ახალი</w:t>
      </w:r>
      <w:r w:rsidRPr="00C46B6A">
        <w:rPr>
          <w:rFonts w:ascii="Sylfaen" w:hAnsi="Sylfaen"/>
          <w:lang w:val="ka-GE"/>
        </w:rPr>
        <w:t xml:space="preserve"> </w:t>
      </w:r>
      <w:r w:rsidRPr="00C46B6A">
        <w:rPr>
          <w:rFonts w:ascii="Sylfaen" w:hAnsi="Sylfaen" w:cs="Sylfaen"/>
          <w:lang w:val="ka-GE"/>
        </w:rPr>
        <w:t>კანონი</w:t>
      </w:r>
      <w:r w:rsidRPr="00C46B6A">
        <w:rPr>
          <w:rFonts w:ascii="Sylfaen" w:hAnsi="Sylfaen"/>
          <w:lang w:val="ka-GE"/>
        </w:rPr>
        <w:t xml:space="preserve"> </w:t>
      </w:r>
      <w:r w:rsidRPr="00C46B6A">
        <w:rPr>
          <w:rFonts w:ascii="Sylfaen" w:hAnsi="Sylfaen" w:cs="Sylfaen"/>
          <w:lang w:val="ka-GE"/>
        </w:rPr>
        <w:t>სისტემაში</w:t>
      </w:r>
      <w:r w:rsidRPr="00C46B6A">
        <w:rPr>
          <w:rFonts w:ascii="Sylfaen" w:hAnsi="Sylfaen"/>
          <w:lang w:val="ka-GE"/>
        </w:rPr>
        <w:t xml:space="preserve"> </w:t>
      </w:r>
      <w:r w:rsidRPr="00C46B6A">
        <w:rPr>
          <w:rFonts w:ascii="Sylfaen" w:hAnsi="Sylfaen" w:cs="Sylfaen"/>
          <w:lang w:val="ka-GE"/>
        </w:rPr>
        <w:t>მომზადება-გადამზადების პროგრამების ინტეგრირების საშუალებას</w:t>
      </w:r>
      <w:r w:rsidRPr="00C46B6A">
        <w:rPr>
          <w:rFonts w:ascii="Sylfaen" w:hAnsi="Sylfaen"/>
          <w:lang w:val="ka-GE"/>
        </w:rPr>
        <w:t xml:space="preserve"> </w:t>
      </w:r>
      <w:r w:rsidRPr="00C46B6A">
        <w:rPr>
          <w:rFonts w:ascii="Sylfaen" w:hAnsi="Sylfaen" w:cs="Sylfaen"/>
          <w:lang w:val="ka-GE"/>
        </w:rPr>
        <w:t>იძლევა</w:t>
      </w:r>
      <w:r w:rsidRPr="00C46B6A">
        <w:rPr>
          <w:rFonts w:ascii="Sylfaen" w:hAnsi="Sylfaen"/>
          <w:lang w:val="ka-GE"/>
        </w:rPr>
        <w:t xml:space="preserve">. </w:t>
      </w:r>
      <w:r w:rsidRPr="00C46B6A">
        <w:rPr>
          <w:rFonts w:ascii="Sylfaen" w:hAnsi="Sylfaen" w:cs="Sylfaen"/>
          <w:lang w:val="ka-GE"/>
        </w:rPr>
        <w:t xml:space="preserve">აქცენტი გაკეთდება </w:t>
      </w:r>
      <w:r w:rsidRPr="00C46B6A">
        <w:rPr>
          <w:rFonts w:ascii="Sylfaen" w:hAnsi="Sylfaen"/>
          <w:lang w:val="ka-GE"/>
        </w:rPr>
        <w:t xml:space="preserve"> მომზადება-გადაზადების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ამაღლებაზე</w:t>
      </w:r>
      <w:r w:rsidRPr="00C46B6A">
        <w:rPr>
          <w:rFonts w:ascii="Sylfaen" w:hAnsi="Sylfaen"/>
          <w:lang w:val="ka-GE"/>
        </w:rPr>
        <w:t xml:space="preserve">, გადამზადებაზე, სამუშაოზე დაფუძნებულ სწავლებაზე.  </w:t>
      </w:r>
      <w:r w:rsidRPr="00C46B6A">
        <w:rPr>
          <w:rFonts w:ascii="Sylfaen" w:hAnsi="Sylfaen" w:cs="Sylfaen"/>
          <w:lang w:val="ka-GE"/>
        </w:rPr>
        <w:t>საწარმოებში</w:t>
      </w:r>
      <w:r w:rsidRPr="00C46B6A">
        <w:rPr>
          <w:rFonts w:ascii="Sylfaen" w:hAnsi="Sylfaen"/>
          <w:lang w:val="ka-GE"/>
        </w:rPr>
        <w:t xml:space="preserve"> დასაქმებულებს ხელი მიუწვდებათ  </w:t>
      </w:r>
      <w:r w:rsidRPr="00C46B6A">
        <w:rPr>
          <w:rFonts w:ascii="Sylfaen" w:hAnsi="Sylfaen" w:cs="Sylfaen"/>
          <w:lang w:val="ka-GE"/>
        </w:rPr>
        <w:t xml:space="preserve">უწყვეტ </w:t>
      </w:r>
      <w:r w:rsidRPr="00C46B6A">
        <w:rPr>
          <w:rFonts w:ascii="Sylfaen" w:hAnsi="Sylfaen"/>
          <w:lang w:val="ka-GE"/>
        </w:rPr>
        <w:t xml:space="preserve"> </w:t>
      </w:r>
      <w:r w:rsidRPr="00C46B6A">
        <w:rPr>
          <w:rFonts w:ascii="Sylfaen" w:hAnsi="Sylfaen" w:cs="Sylfaen"/>
          <w:lang w:val="ka-GE"/>
        </w:rPr>
        <w:t xml:space="preserve">პროფესიულ განვითარებაზე. </w:t>
      </w:r>
      <w:r w:rsidRPr="00C46B6A">
        <w:rPr>
          <w:rFonts w:ascii="Sylfaen" w:hAnsi="Sylfaen"/>
          <w:lang w:val="ka-GE"/>
        </w:rPr>
        <w:t>მომზადება-გადამზადების პროცესში გათვალ</w:t>
      </w:r>
      <w:r w:rsidR="00051186">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Pr="00C46B6A">
        <w:rPr>
          <w:rFonts w:ascii="Sylfaen" w:hAnsi="Sylfaen" w:cs="Sylfaen"/>
          <w:lang w:val="ka-GE"/>
        </w:rPr>
        <w:t>სასწავლო</w:t>
      </w:r>
      <w:r w:rsidRPr="00C46B6A">
        <w:rPr>
          <w:rFonts w:ascii="Sylfaen" w:hAnsi="Sylfaen"/>
          <w:lang w:val="ka-GE"/>
        </w:rPr>
        <w:t xml:space="preserve"> </w:t>
      </w:r>
      <w:r w:rsidRPr="00C46B6A">
        <w:rPr>
          <w:rFonts w:ascii="Sylfaen" w:hAnsi="Sylfaen" w:cs="Sylfaen"/>
          <w:lang w:val="ka-GE"/>
        </w:rPr>
        <w:t>ქსელი</w:t>
      </w:r>
      <w:r w:rsidRPr="00C46B6A">
        <w:rPr>
          <w:rFonts w:ascii="Sylfaen" w:hAnsi="Sylfaen"/>
          <w:lang w:val="ka-GE"/>
        </w:rPr>
        <w:t xml:space="preserve"> </w:t>
      </w:r>
      <w:r w:rsidRPr="00C46B6A">
        <w:rPr>
          <w:rFonts w:ascii="Sylfaen" w:hAnsi="Sylfaen" w:cs="Sylfaen"/>
          <w:lang w:val="ka-GE"/>
        </w:rPr>
        <w:t xml:space="preserve">გაფართოვდება, </w:t>
      </w:r>
      <w:r w:rsidRPr="00C46B6A">
        <w:rPr>
          <w:rFonts w:ascii="Sylfaen" w:hAnsi="Sylfaen"/>
          <w:lang w:val="ka-GE"/>
        </w:rPr>
        <w:t xml:space="preserve"> დაეფუძნება ხარისხის სტანდატებს და </w:t>
      </w:r>
      <w:r w:rsidRPr="00C46B6A">
        <w:rPr>
          <w:rFonts w:ascii="Sylfaen" w:hAnsi="Sylfaen" w:cs="Sylfaen"/>
          <w:lang w:val="ka-GE"/>
        </w:rPr>
        <w:t>გაა</w:t>
      </w:r>
      <w:r w:rsidR="00051186">
        <w:rPr>
          <w:rFonts w:ascii="Sylfaen" w:hAnsi="Sylfaen" w:cs="Sylfaen"/>
          <w:lang w:val="ka-GE"/>
        </w:rPr>
        <w:t>ე</w:t>
      </w:r>
      <w:r w:rsidRPr="00C46B6A">
        <w:rPr>
          <w:rFonts w:ascii="Sylfaen" w:hAnsi="Sylfaen" w:cs="Sylfaen"/>
          <w:lang w:val="ka-GE"/>
        </w:rPr>
        <w:t>რთიანებს როგორც</w:t>
      </w:r>
      <w:r w:rsidRPr="00C46B6A">
        <w:rPr>
          <w:rFonts w:ascii="Sylfaen" w:hAnsi="Sylfaen"/>
          <w:lang w:val="ka-GE"/>
        </w:rPr>
        <w:t xml:space="preserve"> პროფესიულ საგანმანათლებლო </w:t>
      </w:r>
      <w:r w:rsidRPr="00C46B6A">
        <w:rPr>
          <w:rFonts w:ascii="Sylfaen" w:hAnsi="Sylfaen" w:cs="Sylfaen"/>
          <w:lang w:val="ka-GE"/>
        </w:rPr>
        <w:t>დაწესებულებებს,</w:t>
      </w:r>
      <w:r w:rsidRPr="00C46B6A">
        <w:rPr>
          <w:rFonts w:ascii="Sylfaen" w:hAnsi="Sylfaen"/>
          <w:lang w:val="ka-GE"/>
        </w:rPr>
        <w:t xml:space="preserve"> </w:t>
      </w:r>
      <w:r w:rsidRPr="00C46B6A">
        <w:rPr>
          <w:rFonts w:ascii="Sylfaen" w:hAnsi="Sylfaen" w:cs="Sylfaen"/>
          <w:lang w:val="ka-GE"/>
        </w:rPr>
        <w:t xml:space="preserve">ასევე შესაბამისი კრიტერიუმების დაკმაყოფილების შემდეგ, </w:t>
      </w:r>
      <w:r w:rsidRPr="00C46B6A">
        <w:rPr>
          <w:rFonts w:ascii="Sylfaen" w:hAnsi="Sylfaen"/>
          <w:lang w:val="ka-GE"/>
        </w:rPr>
        <w:t xml:space="preserve"> </w:t>
      </w:r>
      <w:r w:rsidRPr="00C46B6A">
        <w:rPr>
          <w:rFonts w:ascii="Sylfaen" w:hAnsi="Sylfaen" w:cs="Sylfaen"/>
          <w:lang w:val="ka-GE"/>
        </w:rPr>
        <w:t>კერძო</w:t>
      </w:r>
      <w:r w:rsidRPr="00C46B6A">
        <w:rPr>
          <w:rFonts w:ascii="Sylfaen" w:hAnsi="Sylfaen"/>
          <w:lang w:val="ka-GE"/>
        </w:rPr>
        <w:t xml:space="preserve"> </w:t>
      </w:r>
      <w:r w:rsidRPr="00C46B6A">
        <w:rPr>
          <w:rFonts w:ascii="Sylfaen" w:hAnsi="Sylfaen" w:cs="Sylfaen"/>
          <w:lang w:val="ka-GE"/>
        </w:rPr>
        <w:t xml:space="preserve">კომპანიებს. </w:t>
      </w:r>
    </w:p>
    <w:p w14:paraId="48C2CBB6" w14:textId="28332D98" w:rsidR="008A1EAF" w:rsidRPr="00C46B6A" w:rsidRDefault="008A1EAF" w:rsidP="00C670B3">
      <w:pPr>
        <w:spacing w:after="0"/>
        <w:jc w:val="both"/>
        <w:rPr>
          <w:rFonts w:ascii="Sylfaen" w:hAnsi="Sylfaen" w:cs="Sylfaen"/>
          <w:lang w:val="ka-GE"/>
        </w:rPr>
      </w:pPr>
      <w:r w:rsidRPr="00C46B6A">
        <w:rPr>
          <w:rFonts w:ascii="Sylfaen" w:hAnsi="Sylfaen" w:cs="Sylfaen"/>
          <w:lang w:val="ka-GE"/>
        </w:rPr>
        <w:tab/>
        <w:t xml:space="preserve">მნიშვნელოვანია ე.წ წარმატებული ცენტრების (centres of Excellent) დაფუძნება და მათი შესაძლებლობების გამოყენება, რომელიც საქართველოში განხორციელების პროცესშია. ამ ცენტრებმა უნდა უზრუნველყონ  </w:t>
      </w:r>
      <w:r w:rsidR="00C670B3">
        <w:rPr>
          <w:rFonts w:ascii="Sylfaen" w:hAnsi="Sylfaen" w:cs="Sylfaen"/>
          <w:lang w:val="ka-GE"/>
        </w:rPr>
        <w:t xml:space="preserve">განათლების ხარისხისა და შესაბამისობის გაუმჯობესება, </w:t>
      </w:r>
      <w:r w:rsidRPr="00C46B6A">
        <w:rPr>
          <w:rFonts w:ascii="Sylfaen" w:hAnsi="Sylfaen" w:cs="Sylfaen"/>
          <w:lang w:val="ka-GE"/>
        </w:rPr>
        <w:t xml:space="preserve">თანამშრომლებისა და თვითდასაქმებული ადამიანების მაღალკვალიფიციური ტრენინგები, მომზადება-გადამზადების (მაგალითად, სამუშაოს მაძიებელთა) მრავალფეროვანი  პროგრამები.  </w:t>
      </w:r>
    </w:p>
    <w:p w14:paraId="740DDD28" w14:textId="2681A9C2" w:rsidR="008A1EAF" w:rsidRPr="00C46B6A" w:rsidRDefault="008A1EAF" w:rsidP="008A1EAF">
      <w:pPr>
        <w:spacing w:after="0"/>
        <w:jc w:val="both"/>
        <w:rPr>
          <w:rFonts w:ascii="Sylfaen" w:hAnsi="Sylfaen" w:cs="Sylfaen"/>
          <w:lang w:val="ka-GE"/>
        </w:rPr>
      </w:pPr>
      <w:r w:rsidRPr="00C46B6A">
        <w:rPr>
          <w:rFonts w:ascii="Sylfaen" w:hAnsi="Sylfaen" w:cs="Sylfaen"/>
          <w:lang w:val="ka-GE"/>
        </w:rPr>
        <w:tab/>
        <w:t xml:space="preserve">გაძლიერდება მეცნიერების, ტექნოლოგიების, საინჟინრო და მათემატიკის (STEM) მიმართულებების სწავლება, რომელიც მთელს მსოფლიოში მზარდი და პრიორიტეტული სფეროებია. </w:t>
      </w:r>
      <w:r w:rsidR="00C670B3">
        <w:rPr>
          <w:rFonts w:ascii="Sylfaen" w:hAnsi="Sylfaen" w:cs="Sylfaen"/>
          <w:lang w:val="ka-GE"/>
        </w:rPr>
        <w:t xml:space="preserve">STEM კვალიფიკაციები დაინერგება NQF-ის მე-5 დონიდან. </w:t>
      </w:r>
      <w:r w:rsidRPr="00C46B6A">
        <w:rPr>
          <w:rFonts w:ascii="Sylfaen" w:hAnsi="Sylfaen" w:cs="Sylfaen"/>
          <w:lang w:val="ka-GE"/>
        </w:rPr>
        <w:t xml:space="preserve">ადრეული ასაკიდან ბავშვები, განსაკუთრებით კი  გოგონები უნდა </w:t>
      </w:r>
      <w:r w:rsidR="00051186">
        <w:rPr>
          <w:rFonts w:ascii="Sylfaen" w:hAnsi="Sylfaen" w:cs="Sylfaen"/>
          <w:lang w:val="ka-GE"/>
        </w:rPr>
        <w:t>დაინტერესდ</w:t>
      </w:r>
      <w:r w:rsidRPr="00C46B6A">
        <w:rPr>
          <w:rFonts w:ascii="Sylfaen" w:hAnsi="Sylfaen" w:cs="Sylfaen"/>
          <w:lang w:val="ka-GE"/>
        </w:rPr>
        <w:t>ნენ იმ შესაძლებლობებით რასაც მეცნიერება, ტექნოლოგიები, საინჟინრო და მათემატიკური მეცნიერებები  სთავაზობენ.</w:t>
      </w:r>
    </w:p>
    <w:p w14:paraId="52EA31C7" w14:textId="3BFEAACE" w:rsidR="008A1EAF" w:rsidRPr="00C46B6A" w:rsidRDefault="008A1EAF" w:rsidP="008A1EAF">
      <w:pPr>
        <w:spacing w:after="0" w:line="240" w:lineRule="auto"/>
        <w:jc w:val="both"/>
        <w:rPr>
          <w:rFonts w:ascii="Sylfaen" w:hAnsi="Sylfaen" w:cs="Sylfaen"/>
          <w:lang w:val="ka-GE"/>
        </w:rPr>
      </w:pPr>
      <w:r w:rsidRPr="00C46B6A">
        <w:rPr>
          <w:rFonts w:ascii="Sylfaen" w:hAnsi="Sylfaen" w:cs="Sylfaen"/>
          <w:lang w:val="ka-GE"/>
        </w:rPr>
        <w:lastRenderedPageBreak/>
        <w:tab/>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ბაზრისა</w:t>
      </w:r>
      <w:r w:rsidRPr="00C46B6A">
        <w:rPr>
          <w:rFonts w:ascii="Sylfaen" w:hAnsi="Sylfaen"/>
          <w:lang w:val="ka-GE"/>
        </w:rPr>
        <w:t xml:space="preserve"> და </w:t>
      </w:r>
      <w:r w:rsidRPr="00C46B6A">
        <w:rPr>
          <w:rFonts w:ascii="Sylfaen" w:hAnsi="Sylfaen" w:cs="Sylfaen"/>
          <w:lang w:val="ka-GE"/>
        </w:rPr>
        <w:t>რეგიონულ</w:t>
      </w:r>
      <w:r w:rsidRPr="00C46B6A">
        <w:rPr>
          <w:rFonts w:ascii="Sylfaen" w:hAnsi="Sylfaen"/>
          <w:lang w:val="ka-GE"/>
        </w:rPr>
        <w:t xml:space="preserve"> </w:t>
      </w:r>
      <w:r w:rsidRPr="00C46B6A">
        <w:rPr>
          <w:rFonts w:ascii="Sylfaen" w:hAnsi="Sylfaen" w:cs="Sylfaen"/>
          <w:lang w:val="ka-GE"/>
        </w:rPr>
        <w:t xml:space="preserve">საჭიროებებს; </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sidR="00C670B3">
        <w:rPr>
          <w:rFonts w:ascii="Sylfaen" w:hAnsi="Sylfaen" w:cs="Sylfaen"/>
          <w:lang w:val="ka-GE"/>
        </w:rPr>
        <w:t xml:space="preserve">გაიზარდოს </w:t>
      </w:r>
      <w:r w:rsidRPr="00C46B6A">
        <w:rPr>
          <w:rFonts w:ascii="Sylfaen" w:hAnsi="Sylfaen" w:cs="Sylfaen"/>
          <w:lang w:val="ka-GE"/>
        </w:rPr>
        <w:t>დამსაქმებლებ</w:t>
      </w:r>
      <w:r w:rsidR="00C670B3">
        <w:rPr>
          <w:rFonts w:ascii="Sylfaen" w:hAnsi="Sylfaen" w:cs="Sylfaen"/>
          <w:lang w:val="ka-GE"/>
        </w:rPr>
        <w:t>ი</w:t>
      </w:r>
      <w:r w:rsidRPr="00C46B6A">
        <w:rPr>
          <w:rFonts w:ascii="Sylfaen" w:hAnsi="Sylfaen" w:cs="Sylfaen"/>
          <w:lang w:val="ka-GE"/>
        </w:rPr>
        <w:t xml:space="preserve">ს ნდობა სამუშაოს </w:t>
      </w:r>
      <w:r w:rsidR="00C670B3">
        <w:rPr>
          <w:rFonts w:ascii="Sylfaen" w:hAnsi="Sylfaen" w:cs="Sylfaen"/>
          <w:lang w:val="ka-GE"/>
        </w:rPr>
        <w:t>მაძიებლთა</w:t>
      </w:r>
      <w:r w:rsidRPr="00C46B6A">
        <w:rPr>
          <w:rFonts w:ascii="Sylfaen" w:hAnsi="Sylfaen" w:cs="Sylfaen"/>
          <w:lang w:val="ka-GE"/>
        </w:rPr>
        <w:t xml:space="preserve"> </w:t>
      </w:r>
      <w:r w:rsidR="00C670B3">
        <w:rPr>
          <w:rFonts w:ascii="Sylfaen" w:hAnsi="Sylfaen" w:cs="Sylfaen"/>
          <w:lang w:val="ka-GE"/>
        </w:rPr>
        <w:t>კომპეტენნციების</w:t>
      </w:r>
      <w:r w:rsidRPr="00C46B6A">
        <w:rPr>
          <w:rFonts w:ascii="Sylfaen" w:hAnsi="Sylfaen" w:cs="Sylfaen"/>
          <w:lang w:val="ka-GE"/>
        </w:rPr>
        <w:t xml:space="preserve"> </w:t>
      </w:r>
      <w:r w:rsidR="00C670B3">
        <w:rPr>
          <w:rFonts w:ascii="Sylfaen" w:hAnsi="Sylfaen" w:cs="Sylfaen"/>
          <w:lang w:val="ka-GE"/>
        </w:rPr>
        <w:t>მიმართ.</w:t>
      </w:r>
      <w:r w:rsidRPr="00C46B6A">
        <w:rPr>
          <w:rFonts w:ascii="Sylfaen" w:hAnsi="Sylfaen" w:cs="Sylfaen"/>
          <w:lang w:val="ka-GE"/>
        </w:rPr>
        <w:t xml:space="preserve">  </w:t>
      </w:r>
      <w:r w:rsidRPr="00C46B6A">
        <w:rPr>
          <w:rFonts w:ascii="Sylfaen" w:hAnsi="Sylfaen"/>
          <w:lang w:val="ka-GE"/>
        </w:rPr>
        <w:t xml:space="preserve"> სამუშაოს მაძიებელთა მომზადება-გადამზადების პროგრამები მუდმივად შეფასდება, </w:t>
      </w:r>
      <w:r w:rsidRPr="00C46B6A">
        <w:rPr>
          <w:rFonts w:ascii="Sylfaen" w:hAnsi="Sylfaen" w:cs="Sylfaen"/>
          <w:lang w:val="ka-GE"/>
        </w:rPr>
        <w:t>თუ</w:t>
      </w:r>
      <w:r w:rsidRPr="00C46B6A">
        <w:rPr>
          <w:rFonts w:ascii="Sylfaen" w:hAnsi="Sylfaen"/>
          <w:lang w:val="ka-GE"/>
        </w:rPr>
        <w:t xml:space="preserve"> </w:t>
      </w:r>
      <w:r w:rsidRPr="00C46B6A">
        <w:rPr>
          <w:rFonts w:ascii="Sylfaen" w:hAnsi="Sylfaen" w:cs="Sylfaen"/>
          <w:lang w:val="ka-GE"/>
        </w:rPr>
        <w:t>რამდენად</w:t>
      </w:r>
      <w:r w:rsidRPr="00C46B6A">
        <w:rPr>
          <w:rFonts w:ascii="Sylfaen" w:hAnsi="Sylfaen"/>
          <w:lang w:val="ka-GE"/>
        </w:rPr>
        <w:t xml:space="preserve"> </w:t>
      </w:r>
      <w:r w:rsidRPr="00C46B6A">
        <w:rPr>
          <w:rFonts w:ascii="Sylfaen" w:hAnsi="Sylfaen" w:cs="Sylfaen"/>
          <w:lang w:val="ka-GE"/>
        </w:rPr>
        <w:t>აკმაყოფილებენ</w:t>
      </w:r>
      <w:r w:rsidRPr="00C46B6A">
        <w:rPr>
          <w:rFonts w:ascii="Sylfaen" w:hAnsi="Sylfaen"/>
          <w:lang w:val="ka-GE"/>
        </w:rPr>
        <w:t xml:space="preserve"> ისინი </w:t>
      </w:r>
      <w:r w:rsidRPr="00C46B6A">
        <w:rPr>
          <w:rFonts w:ascii="Sylfaen" w:hAnsi="Sylfaen" w:cs="Sylfaen"/>
          <w:lang w:val="ka-GE"/>
        </w:rPr>
        <w:t>არსებულ</w:t>
      </w:r>
      <w:r w:rsidRPr="00C46B6A">
        <w:rPr>
          <w:rFonts w:ascii="Sylfaen" w:hAnsi="Sylfaen"/>
          <w:lang w:val="ka-GE"/>
        </w:rPr>
        <w:t xml:space="preserve"> </w:t>
      </w:r>
      <w:r w:rsidRPr="00C46B6A">
        <w:rPr>
          <w:rFonts w:ascii="Sylfaen" w:hAnsi="Sylfaen" w:cs="Sylfaen"/>
          <w:lang w:val="ka-GE"/>
        </w:rPr>
        <w:t>მოთხოვნებს.</w:t>
      </w:r>
      <w:r w:rsidRPr="00C46B6A">
        <w:rPr>
          <w:rFonts w:ascii="Sylfaen" w:hAnsi="Sylfaen"/>
          <w:lang w:val="ka-GE"/>
        </w:rPr>
        <w:t xml:space="preserve">  </w:t>
      </w:r>
    </w:p>
    <w:p w14:paraId="7D848F02" w14:textId="77777777" w:rsidR="008A1EAF" w:rsidRPr="00C46B6A" w:rsidRDefault="008A1EAF" w:rsidP="008A1EAF">
      <w:pPr>
        <w:spacing w:after="0" w:line="240" w:lineRule="auto"/>
        <w:jc w:val="both"/>
        <w:rPr>
          <w:rFonts w:ascii="Sylfaen" w:hAnsi="Sylfaen" w:cs="Sylfaen"/>
          <w:lang w:val="ka-GE"/>
        </w:rPr>
      </w:pPr>
      <w:r w:rsidRPr="00C46B6A">
        <w:rPr>
          <w:rFonts w:ascii="Sylfaen" w:hAnsi="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 xml:space="preserve">გადამზადების პროგრამასთან დაკავშირებული ღონისძიებებია: </w:t>
      </w:r>
    </w:p>
    <w:p w14:paraId="616F3942" w14:textId="6C6547B9" w:rsidR="008A1EAF" w:rsidRPr="00C46B6A" w:rsidRDefault="00C670B3" w:rsidP="0007405D">
      <w:pPr>
        <w:pStyle w:val="ListParagraph"/>
        <w:numPr>
          <w:ilvl w:val="0"/>
          <w:numId w:val="6"/>
        </w:numPr>
        <w:spacing w:after="0" w:line="240" w:lineRule="auto"/>
        <w:jc w:val="both"/>
        <w:rPr>
          <w:rFonts w:ascii="Sylfaen" w:hAnsi="Sylfaen"/>
          <w:lang w:val="en-GB"/>
        </w:rPr>
      </w:pPr>
      <w:r>
        <w:rPr>
          <w:rFonts w:ascii="Sylfaen" w:eastAsia="Helvetica" w:hAnsi="Sylfaen" w:cs="Sylfaen"/>
          <w:lang w:val="ka-GE"/>
        </w:rPr>
        <w:t xml:space="preserve">გაუმჯობესდება </w:t>
      </w:r>
      <w:r w:rsidR="008A1EAF" w:rsidRPr="00C46B6A">
        <w:rPr>
          <w:rFonts w:ascii="Sylfaen" w:eastAsia="Helvetica" w:hAnsi="Sylfaen" w:cs="Sylfaen"/>
          <w:lang w:val="ka-GE"/>
        </w:rPr>
        <w:t>სამუშაოს</w:t>
      </w:r>
      <w:r w:rsidR="008A1EAF" w:rsidRPr="00C46B6A">
        <w:rPr>
          <w:rFonts w:ascii="Sylfaen" w:hAnsi="Sylfaen"/>
          <w:lang w:val="ka-GE"/>
        </w:rPr>
        <w:t xml:space="preserve"> </w:t>
      </w:r>
      <w:r w:rsidR="008A1EAF" w:rsidRPr="00C46B6A">
        <w:rPr>
          <w:rFonts w:ascii="Sylfaen" w:hAnsi="Sylfaen" w:cs="Sylfaen"/>
          <w:lang w:val="ka-GE"/>
        </w:rPr>
        <w:t>მაძიებელთა</w:t>
      </w:r>
      <w:r w:rsidR="008A1EAF" w:rsidRPr="00C46B6A">
        <w:rPr>
          <w:rFonts w:ascii="Sylfaen" w:hAnsi="Sylfaen"/>
          <w:lang w:val="ka-GE"/>
        </w:rPr>
        <w:t xml:space="preserve"> </w:t>
      </w:r>
      <w:r w:rsidR="008A1EAF" w:rsidRPr="00C46B6A">
        <w:rPr>
          <w:rFonts w:ascii="Sylfaen" w:hAnsi="Sylfaen" w:cs="Sylfaen"/>
          <w:lang w:val="ka-GE"/>
        </w:rPr>
        <w:t>შერჩევის</w:t>
      </w:r>
      <w:r w:rsidR="008A1EAF" w:rsidRPr="00C46B6A">
        <w:rPr>
          <w:rFonts w:ascii="Sylfaen" w:hAnsi="Sylfaen"/>
          <w:lang w:val="ka-GE"/>
        </w:rPr>
        <w:t xml:space="preserve"> </w:t>
      </w:r>
      <w:r>
        <w:rPr>
          <w:rFonts w:ascii="Sylfaen" w:hAnsi="Sylfaen" w:cs="Sylfaen"/>
          <w:lang w:val="ka-GE"/>
        </w:rPr>
        <w:t xml:space="preserve">პროცესი </w:t>
      </w:r>
      <w:r w:rsidR="008A1EAF" w:rsidRPr="00C46B6A">
        <w:rPr>
          <w:rFonts w:ascii="Sylfaen" w:hAnsi="Sylfaen" w:cs="Sylfaen"/>
          <w:lang w:val="ka-GE"/>
        </w:rPr>
        <w:t>ე</w:t>
      </w:r>
      <w:r w:rsidR="008A1EAF" w:rsidRPr="00C46B6A">
        <w:rPr>
          <w:rFonts w:ascii="Sylfaen" w:hAnsi="Sylfaen"/>
          <w:lang w:val="ka-GE"/>
        </w:rPr>
        <w:t>.</w:t>
      </w:r>
      <w:r w:rsidR="008A1EAF" w:rsidRPr="00C46B6A">
        <w:rPr>
          <w:rFonts w:ascii="Sylfaen" w:hAnsi="Sylfaen" w:cs="Sylfaen"/>
          <w:lang w:val="ka-GE"/>
        </w:rPr>
        <w:t>წ</w:t>
      </w:r>
      <w:r w:rsidR="008A1EAF" w:rsidRPr="00C46B6A">
        <w:rPr>
          <w:rFonts w:ascii="Sylfaen" w:hAnsi="Sylfaen"/>
          <w:lang w:val="ka-GE"/>
        </w:rPr>
        <w:t xml:space="preserve">. </w:t>
      </w:r>
      <w:r w:rsidR="008A1EAF" w:rsidRPr="00C46B6A">
        <w:rPr>
          <w:rFonts w:ascii="Sylfaen" w:hAnsi="Sylfaen" w:cs="Sylfaen"/>
          <w:lang w:val="ka-GE"/>
        </w:rPr>
        <w:t xml:space="preserve">პროფილირების </w:t>
      </w:r>
      <w:r w:rsidR="008A1EAF" w:rsidRPr="00C46B6A">
        <w:rPr>
          <w:rFonts w:ascii="Sylfaen" w:hAnsi="Sylfaen"/>
          <w:lang w:val="ka-GE"/>
        </w:rPr>
        <w:t xml:space="preserve"> </w:t>
      </w:r>
      <w:r w:rsidR="008A1EAF" w:rsidRPr="00C46B6A">
        <w:rPr>
          <w:rFonts w:ascii="Sylfaen" w:hAnsi="Sylfaen" w:cs="Sylfaen"/>
          <w:lang w:val="ka-GE"/>
        </w:rPr>
        <w:t>მიდგომის გამოყენება</w:t>
      </w:r>
      <w:r w:rsidR="008A1EAF" w:rsidRPr="00C46B6A">
        <w:rPr>
          <w:rFonts w:ascii="Sylfaen" w:hAnsi="Sylfaen"/>
          <w:lang w:val="ka-GE"/>
        </w:rPr>
        <w:t xml:space="preserve">. </w:t>
      </w:r>
      <w:r w:rsidR="008A1EAF" w:rsidRPr="00C46B6A">
        <w:rPr>
          <w:rFonts w:ascii="Sylfaen" w:hAnsi="Sylfaen" w:cs="Sylfaen"/>
          <w:lang w:val="ka-GE"/>
        </w:rPr>
        <w:t>ამ</w:t>
      </w:r>
      <w:r w:rsidR="008A1EAF" w:rsidRPr="00C46B6A">
        <w:rPr>
          <w:rFonts w:ascii="Sylfaen" w:hAnsi="Sylfaen"/>
          <w:lang w:val="ka-GE"/>
        </w:rPr>
        <w:t xml:space="preserve"> </w:t>
      </w:r>
      <w:r w:rsidR="008A1EAF" w:rsidRPr="00C46B6A">
        <w:rPr>
          <w:rFonts w:ascii="Sylfaen" w:hAnsi="Sylfaen" w:cs="Sylfaen"/>
          <w:lang w:val="ka-GE"/>
        </w:rPr>
        <w:t>პროცესში  კარიერის</w:t>
      </w:r>
      <w:r w:rsidR="008A1EAF" w:rsidRPr="00C46B6A">
        <w:rPr>
          <w:rFonts w:ascii="Sylfaen" w:hAnsi="Sylfaen"/>
          <w:lang w:val="ka-GE"/>
        </w:rPr>
        <w:t xml:space="preserve"> </w:t>
      </w:r>
      <w:r w:rsidR="008A1EAF" w:rsidRPr="00C46B6A">
        <w:rPr>
          <w:rFonts w:ascii="Sylfaen" w:hAnsi="Sylfaen" w:cs="Sylfaen"/>
          <w:lang w:val="ka-GE"/>
        </w:rPr>
        <w:t>სპეციალისტების</w:t>
      </w:r>
      <w:r w:rsidR="008A1EAF" w:rsidRPr="00C46B6A">
        <w:rPr>
          <w:rFonts w:ascii="Sylfaen" w:hAnsi="Sylfaen"/>
          <w:lang w:val="ka-GE"/>
        </w:rPr>
        <w:t xml:space="preserve"> </w:t>
      </w:r>
      <w:r w:rsidR="008A1EAF" w:rsidRPr="00C46B6A">
        <w:rPr>
          <w:rFonts w:ascii="Sylfaen" w:hAnsi="Sylfaen" w:cs="Sylfaen"/>
          <w:lang w:val="ka-GE"/>
        </w:rPr>
        <w:t>აქტიურად</w:t>
      </w:r>
      <w:r w:rsidR="008A1EAF" w:rsidRPr="00C46B6A">
        <w:rPr>
          <w:rFonts w:ascii="Sylfaen" w:hAnsi="Sylfaen"/>
          <w:lang w:val="ka-GE"/>
        </w:rPr>
        <w:t xml:space="preserve"> </w:t>
      </w:r>
      <w:r>
        <w:rPr>
          <w:rFonts w:ascii="Sylfaen" w:hAnsi="Sylfaen"/>
          <w:lang w:val="ka-GE"/>
        </w:rPr>
        <w:t>მიი</w:t>
      </w:r>
      <w:ins w:id="1533" w:author="Elza Jgerenaia" w:date="2018-12-25T16:17:00Z">
        <w:r w:rsidR="008416B8">
          <w:rPr>
            <w:rFonts w:ascii="Sylfaen" w:hAnsi="Sylfaen"/>
            <w:lang w:val="ka-GE"/>
          </w:rPr>
          <w:t>ღ</w:t>
        </w:r>
      </w:ins>
      <w:del w:id="1534" w:author="Elza Jgerenaia" w:date="2018-12-25T16:17:00Z">
        <w:r w:rsidDel="008416B8">
          <w:rPr>
            <w:rFonts w:ascii="Sylfaen" w:hAnsi="Sylfaen"/>
            <w:lang w:val="ka-GE"/>
          </w:rPr>
          <w:delText>რ</w:delText>
        </w:r>
      </w:del>
      <w:r>
        <w:rPr>
          <w:rFonts w:ascii="Sylfaen" w:hAnsi="Sylfaen"/>
          <w:lang w:val="ka-GE"/>
        </w:rPr>
        <w:t xml:space="preserve">ებენ </w:t>
      </w:r>
      <w:r w:rsidR="008A1EAF" w:rsidRPr="00C46B6A">
        <w:rPr>
          <w:rFonts w:ascii="Sylfaen" w:hAnsi="Sylfaen"/>
          <w:lang w:val="ka-GE"/>
        </w:rPr>
        <w:t>მ</w:t>
      </w:r>
      <w:r w:rsidR="008A1EAF" w:rsidRPr="00C46B6A">
        <w:rPr>
          <w:rFonts w:ascii="Sylfaen" w:hAnsi="Sylfaen" w:cs="Sylfaen"/>
          <w:lang w:val="ka-GE"/>
        </w:rPr>
        <w:t>ონაწილეობა</w:t>
      </w:r>
      <w:r>
        <w:rPr>
          <w:rFonts w:ascii="Sylfaen" w:hAnsi="Sylfaen" w:cs="Sylfaen"/>
          <w:lang w:val="ka-GE"/>
        </w:rPr>
        <w:t>ს</w:t>
      </w:r>
      <w:r w:rsidR="008A1EAF" w:rsidRPr="00C46B6A">
        <w:rPr>
          <w:rFonts w:ascii="Sylfaen" w:hAnsi="Sylfaen" w:cs="Sylfaen"/>
          <w:lang w:val="ka-GE"/>
        </w:rPr>
        <w:t>;</w:t>
      </w:r>
    </w:p>
    <w:p w14:paraId="02F48ACC" w14:textId="6F6FB8BA" w:rsidR="008A1EAF" w:rsidRPr="00C46B6A" w:rsidRDefault="00C670B3" w:rsidP="0007405D">
      <w:pPr>
        <w:pStyle w:val="ColorfulList-Accent11"/>
        <w:numPr>
          <w:ilvl w:val="0"/>
          <w:numId w:val="3"/>
        </w:numPr>
        <w:spacing w:after="0" w:line="240" w:lineRule="auto"/>
        <w:jc w:val="both"/>
        <w:rPr>
          <w:rFonts w:ascii="Sylfaen" w:hAnsi="Sylfaen"/>
          <w:lang w:val="en-GB"/>
        </w:rPr>
      </w:pPr>
      <w:r w:rsidRPr="00C46B6A">
        <w:rPr>
          <w:rFonts w:ascii="Sylfaen" w:hAnsi="Sylfaen" w:cs="Sylfaen"/>
          <w:lang w:val="ka-GE"/>
        </w:rPr>
        <w:t>გაუმჯობეს</w:t>
      </w:r>
      <w:r>
        <w:rPr>
          <w:rFonts w:ascii="Sylfaen" w:hAnsi="Sylfaen" w:cs="Sylfaen"/>
          <w:lang w:val="ka-GE"/>
        </w:rPr>
        <w:t>დ</w:t>
      </w:r>
      <w:r w:rsidRPr="00C46B6A">
        <w:rPr>
          <w:rFonts w:ascii="Sylfaen" w:hAnsi="Sylfaen" w:cs="Sylfaen"/>
          <w:lang w:val="ka-GE"/>
        </w:rPr>
        <w:t>ება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განახლ</w:t>
      </w:r>
      <w:r>
        <w:rPr>
          <w:rFonts w:ascii="Sylfaen" w:hAnsi="Sylfaen" w:cs="Sylfaen"/>
          <w:lang w:val="ka-GE"/>
        </w:rPr>
        <w:t>დ</w:t>
      </w:r>
      <w:r w:rsidRPr="00C46B6A">
        <w:rPr>
          <w:rFonts w:ascii="Sylfaen" w:hAnsi="Sylfaen" w:cs="Sylfaen"/>
          <w:lang w:val="ka-GE"/>
        </w:rPr>
        <w:t>ება</w:t>
      </w:r>
      <w:r w:rsidRPr="00C46B6A">
        <w:rPr>
          <w:rFonts w:ascii="Sylfaen" w:hAnsi="Sylfaen"/>
          <w:lang w:val="ka-GE"/>
        </w:rPr>
        <w:t xml:space="preserve"> </w:t>
      </w:r>
      <w:r w:rsidR="008A1EAF" w:rsidRPr="00C46B6A">
        <w:rPr>
          <w:rFonts w:ascii="Sylfaen" w:hAnsi="Sylfaen" w:cs="Sylfaen"/>
          <w:lang w:val="ka-GE"/>
        </w:rPr>
        <w:t>შრომის</w:t>
      </w:r>
      <w:r w:rsidR="008A1EAF" w:rsidRPr="00C46B6A">
        <w:rPr>
          <w:rFonts w:ascii="Sylfaen" w:hAnsi="Sylfaen"/>
          <w:lang w:val="ka-GE"/>
        </w:rPr>
        <w:t xml:space="preserve"> </w:t>
      </w:r>
      <w:r w:rsidR="008A1EAF" w:rsidRPr="00C46B6A">
        <w:rPr>
          <w:rFonts w:ascii="Sylfaen" w:hAnsi="Sylfaen" w:cs="Sylfaen"/>
          <w:lang w:val="ka-GE"/>
        </w:rPr>
        <w:t>ბაზრის შესახებ</w:t>
      </w:r>
      <w:r w:rsidR="008A1EAF" w:rsidRPr="00C46B6A">
        <w:rPr>
          <w:rFonts w:ascii="Sylfaen" w:hAnsi="Sylfaen"/>
          <w:lang w:val="ka-GE"/>
        </w:rPr>
        <w:t xml:space="preserve"> </w:t>
      </w:r>
      <w:r>
        <w:rPr>
          <w:rFonts w:ascii="Sylfaen" w:hAnsi="Sylfaen" w:cs="Sylfaen"/>
          <w:lang w:val="ka-GE"/>
        </w:rPr>
        <w:t>ინფორმაცია</w:t>
      </w:r>
      <w:r w:rsidR="008A1EAF" w:rsidRPr="00C46B6A">
        <w:rPr>
          <w:rFonts w:ascii="Sylfaen" w:hAnsi="Sylfaen"/>
          <w:lang w:val="ka-GE"/>
        </w:rPr>
        <w:t xml:space="preserve"> </w:t>
      </w:r>
      <w:r w:rsidR="008A1EAF" w:rsidRPr="00C46B6A">
        <w:rPr>
          <w:rFonts w:ascii="Sylfaen" w:hAnsi="Sylfaen" w:cs="Sylfaen"/>
          <w:lang w:val="ka-GE"/>
        </w:rPr>
        <w:t>განსაკუთრებით</w:t>
      </w:r>
      <w:r w:rsidR="008A1EAF" w:rsidRPr="00C46B6A">
        <w:rPr>
          <w:rFonts w:ascii="Sylfaen" w:hAnsi="Sylfaen"/>
          <w:lang w:val="ka-GE"/>
        </w:rPr>
        <w:t xml:space="preserve"> </w:t>
      </w:r>
      <w:r w:rsidR="008A1EAF" w:rsidRPr="00C46B6A">
        <w:rPr>
          <w:rFonts w:ascii="Sylfaen" w:hAnsi="Sylfaen" w:cs="Sylfaen"/>
          <w:lang w:val="ka-GE"/>
        </w:rPr>
        <w:t xml:space="preserve">რეგიონალურ </w:t>
      </w:r>
      <w:r w:rsidR="008A1EAF" w:rsidRPr="00C46B6A">
        <w:rPr>
          <w:rFonts w:ascii="Sylfaen" w:hAnsi="Sylfaen"/>
          <w:lang w:val="ka-GE"/>
        </w:rPr>
        <w:t xml:space="preserve"> </w:t>
      </w:r>
      <w:r w:rsidR="008A1EAF" w:rsidRPr="00C46B6A">
        <w:rPr>
          <w:rFonts w:ascii="Sylfaen" w:hAnsi="Sylfaen" w:cs="Sylfaen"/>
          <w:lang w:val="ka-GE"/>
        </w:rPr>
        <w:t>დონეზე</w:t>
      </w:r>
      <w:r w:rsidR="008A1EAF" w:rsidRPr="00C46B6A">
        <w:rPr>
          <w:rFonts w:ascii="Sylfaen" w:hAnsi="Sylfaen"/>
          <w:lang w:val="ka-GE"/>
        </w:rPr>
        <w:t>;</w:t>
      </w:r>
    </w:p>
    <w:p w14:paraId="7A7D6436" w14:textId="002634E4" w:rsidR="008A1EAF" w:rsidRPr="00C46B6A" w:rsidRDefault="00C670B3" w:rsidP="0007405D">
      <w:pPr>
        <w:pStyle w:val="ColorfulList-Accent11"/>
        <w:numPr>
          <w:ilvl w:val="0"/>
          <w:numId w:val="3"/>
        </w:numPr>
        <w:spacing w:after="0" w:line="240" w:lineRule="auto"/>
        <w:jc w:val="both"/>
        <w:rPr>
          <w:rFonts w:ascii="Sylfaen" w:hAnsi="Sylfaen"/>
          <w:lang w:val="en-GB"/>
        </w:rPr>
      </w:pPr>
      <w:r>
        <w:rPr>
          <w:rFonts w:ascii="Sylfaen" w:hAnsi="Sylfaen" w:cs="Sylfaen"/>
          <w:lang w:val="ka-GE"/>
        </w:rPr>
        <w:t>დამსაქმებლები მეტად</w:t>
      </w:r>
      <w:r w:rsidR="008A1EAF" w:rsidRPr="00C46B6A">
        <w:rPr>
          <w:rFonts w:ascii="Sylfaen" w:hAnsi="Sylfaen"/>
          <w:lang w:val="ka-GE"/>
        </w:rPr>
        <w:t xml:space="preserve"> </w:t>
      </w:r>
      <w:r>
        <w:rPr>
          <w:rFonts w:ascii="Sylfaen" w:hAnsi="Sylfaen" w:cs="Sylfaen"/>
          <w:lang w:val="ka-GE"/>
        </w:rPr>
        <w:t>ჩაერთვებიან</w:t>
      </w:r>
      <w:r w:rsidR="008A1EAF" w:rsidRPr="00C46B6A">
        <w:rPr>
          <w:rFonts w:ascii="Sylfaen" w:hAnsi="Sylfaen" w:cs="Sylfaen"/>
          <w:lang w:val="ka-GE"/>
        </w:rPr>
        <w:t xml:space="preserve"> პროგრამის</w:t>
      </w:r>
      <w:r w:rsidR="008A1EAF" w:rsidRPr="00C46B6A">
        <w:rPr>
          <w:rFonts w:ascii="Sylfaen" w:hAnsi="Sylfaen"/>
          <w:lang w:val="ka-GE"/>
        </w:rPr>
        <w:t xml:space="preserve"> </w:t>
      </w:r>
      <w:r w:rsidR="008A1EAF" w:rsidRPr="00C46B6A">
        <w:rPr>
          <w:rFonts w:ascii="Sylfaen" w:hAnsi="Sylfaen" w:cs="Sylfaen"/>
          <w:lang w:val="ka-GE"/>
        </w:rPr>
        <w:t>განვითარების, სწავლებისა და სერთიფიცირების</w:t>
      </w:r>
      <w:r w:rsidR="008A1EAF" w:rsidRPr="00C46B6A">
        <w:rPr>
          <w:rFonts w:ascii="Sylfaen" w:hAnsi="Sylfaen"/>
          <w:lang w:val="ka-GE"/>
        </w:rPr>
        <w:t xml:space="preserve"> </w:t>
      </w:r>
      <w:r w:rsidR="008A1EAF" w:rsidRPr="00C46B6A">
        <w:rPr>
          <w:rFonts w:ascii="Sylfaen" w:hAnsi="Sylfaen" w:cs="Sylfaen"/>
          <w:lang w:val="ka-GE"/>
        </w:rPr>
        <w:t>პროცესში</w:t>
      </w:r>
      <w:r w:rsidR="008A1EAF" w:rsidRPr="00C46B6A">
        <w:rPr>
          <w:rFonts w:ascii="Sylfaen" w:hAnsi="Sylfaen"/>
          <w:lang w:val="ka-GE"/>
        </w:rPr>
        <w:t xml:space="preserve">; </w:t>
      </w:r>
    </w:p>
    <w:p w14:paraId="377A5CFD" w14:textId="77777777" w:rsidR="008A1EAF" w:rsidRPr="00C46B6A" w:rsidRDefault="008A1EAF" w:rsidP="0007405D">
      <w:pPr>
        <w:pStyle w:val="ColorfulList-Accent11"/>
        <w:numPr>
          <w:ilvl w:val="0"/>
          <w:numId w:val="3"/>
        </w:numPr>
        <w:spacing w:after="0" w:line="240" w:lineRule="auto"/>
        <w:jc w:val="both"/>
        <w:rPr>
          <w:rFonts w:ascii="Sylfaen" w:hAnsi="Sylfaen"/>
          <w:b/>
        </w:rPr>
      </w:pPr>
      <w:r w:rsidRPr="00C46B6A">
        <w:rPr>
          <w:rFonts w:ascii="Sylfaen" w:hAnsi="Sylfaen" w:cs="Sylfaen"/>
          <w:lang w:val="ka-GE"/>
        </w:rPr>
        <w:t>სოციალური</w:t>
      </w:r>
      <w:r w:rsidRPr="00C46B6A">
        <w:rPr>
          <w:rFonts w:ascii="Sylfaen" w:hAnsi="Sylfaen"/>
          <w:lang w:val="ka-GE"/>
        </w:rPr>
        <w:t xml:space="preserve"> </w:t>
      </w:r>
      <w:r w:rsidRPr="00C46B6A">
        <w:rPr>
          <w:rFonts w:ascii="Sylfaen" w:hAnsi="Sylfaen" w:cs="Sylfaen"/>
          <w:lang w:val="ka-GE"/>
        </w:rPr>
        <w:t>მომსახურების</w:t>
      </w:r>
      <w:r w:rsidRPr="00C46B6A">
        <w:rPr>
          <w:rFonts w:ascii="Sylfaen" w:hAnsi="Sylfaen"/>
          <w:lang w:val="ka-GE"/>
        </w:rPr>
        <w:t xml:space="preserve"> </w:t>
      </w:r>
      <w:r w:rsidRPr="00C46B6A">
        <w:rPr>
          <w:rFonts w:ascii="Sylfaen" w:hAnsi="Sylfaen" w:cs="Sylfaen"/>
          <w:lang w:val="ka-GE"/>
        </w:rPr>
        <w:t xml:space="preserve">სააგენტო </w:t>
      </w:r>
      <w:r w:rsidRPr="00C46B6A">
        <w:rPr>
          <w:rFonts w:ascii="Sylfaen" w:hAnsi="Sylfaen"/>
          <w:lang w:val="ka-GE"/>
        </w:rPr>
        <w:t xml:space="preserve"> ცენტრალიზებული მიდგომიდან </w:t>
      </w:r>
      <w:r w:rsidRPr="00C46B6A">
        <w:rPr>
          <w:rFonts w:ascii="Sylfaen" w:hAnsi="Sylfaen" w:cs="Sylfaen"/>
          <w:lang w:val="ka-GE"/>
        </w:rPr>
        <w:t>რეგიონულ მიდგომაზე  გააკეთებს მეტ აქცენტს და</w:t>
      </w:r>
      <w:r w:rsidRPr="00C46B6A">
        <w:rPr>
          <w:rFonts w:ascii="Sylfaen" w:hAnsi="Sylfaen"/>
          <w:lang w:val="ka-GE"/>
        </w:rPr>
        <w:t xml:space="preserve"> </w:t>
      </w:r>
      <w:r w:rsidRPr="00C46B6A">
        <w:rPr>
          <w:rFonts w:ascii="Sylfaen" w:hAnsi="Sylfaen" w:cs="Sylfaen"/>
          <w:lang w:val="ka-GE"/>
        </w:rPr>
        <w:t>მონაწილეთა</w:t>
      </w:r>
      <w:r w:rsidRPr="00C46B6A">
        <w:rPr>
          <w:rFonts w:ascii="Sylfaen" w:hAnsi="Sylfaen"/>
          <w:lang w:val="ka-GE"/>
        </w:rPr>
        <w:t xml:space="preserve"> </w:t>
      </w:r>
      <w:r w:rsidRPr="00C46B6A">
        <w:rPr>
          <w:rFonts w:ascii="Sylfaen" w:hAnsi="Sylfaen" w:cs="Sylfaen"/>
          <w:lang w:val="ka-GE"/>
        </w:rPr>
        <w:t>მაქსიმალური</w:t>
      </w:r>
      <w:r w:rsidRPr="00C46B6A">
        <w:rPr>
          <w:rFonts w:ascii="Sylfaen" w:hAnsi="Sylfaen"/>
          <w:lang w:val="ka-GE"/>
        </w:rPr>
        <w:t xml:space="preserve"> </w:t>
      </w:r>
      <w:r w:rsidRPr="00C46B6A">
        <w:rPr>
          <w:rFonts w:ascii="Sylfaen" w:hAnsi="Sylfaen" w:cs="Sylfaen"/>
          <w:lang w:val="ka-GE"/>
        </w:rPr>
        <w:t>რაოდენობის</w:t>
      </w:r>
      <w:r w:rsidRPr="00C46B6A">
        <w:rPr>
          <w:rFonts w:ascii="Sylfaen" w:hAnsi="Sylfaen"/>
          <w:lang w:val="ka-GE"/>
        </w:rPr>
        <w:t xml:space="preserve"> </w:t>
      </w:r>
      <w:r w:rsidRPr="00C46B6A">
        <w:rPr>
          <w:rFonts w:ascii="Sylfaen" w:hAnsi="Sylfaen" w:cs="Sylfaen"/>
          <w:lang w:val="ka-GE"/>
        </w:rPr>
        <w:t>მობილიზებას მოახდენს.</w:t>
      </w:r>
    </w:p>
    <w:p w14:paraId="6C4E1991" w14:textId="77777777" w:rsidR="008A1EAF" w:rsidRPr="00C46B6A" w:rsidRDefault="008A1EAF" w:rsidP="008A1EAF">
      <w:pPr>
        <w:spacing w:after="0" w:line="240" w:lineRule="auto"/>
        <w:ind w:left="360"/>
        <w:jc w:val="both"/>
        <w:rPr>
          <w:rFonts w:ascii="Sylfaen" w:hAnsi="Sylfaen"/>
          <w:b/>
        </w:rPr>
      </w:pPr>
      <w:bookmarkStart w:id="1535" w:name="_Toc530255703"/>
    </w:p>
    <w:p w14:paraId="0B37D0B5" w14:textId="77777777" w:rsidR="008A1EAF" w:rsidRPr="00C670B3" w:rsidRDefault="008A1EAF" w:rsidP="008A1EAF">
      <w:pPr>
        <w:spacing w:after="0" w:line="240" w:lineRule="auto"/>
        <w:ind w:left="360"/>
        <w:jc w:val="both"/>
        <w:rPr>
          <w:rFonts w:ascii="Sylfaen" w:hAnsi="Sylfaen"/>
          <w:i/>
        </w:rPr>
      </w:pPr>
      <w:r w:rsidRPr="00C670B3">
        <w:rPr>
          <w:rFonts w:ascii="Sylfaen" w:hAnsi="Sylfaen"/>
          <w:i/>
        </w:rPr>
        <w:t xml:space="preserve">ინდიკატორები </w:t>
      </w:r>
    </w:p>
    <w:p w14:paraId="774E5B22" w14:textId="6F681A06" w:rsidR="008A1EAF" w:rsidRPr="00C46B6A" w:rsidRDefault="008A1EAF" w:rsidP="0007405D">
      <w:pPr>
        <w:pStyle w:val="ListParagraph"/>
        <w:numPr>
          <w:ilvl w:val="0"/>
          <w:numId w:val="9"/>
        </w:numPr>
        <w:spacing w:after="0" w:line="240" w:lineRule="auto"/>
        <w:jc w:val="both"/>
        <w:rPr>
          <w:rFonts w:ascii="Sylfaen" w:hAnsi="Sylfaen"/>
        </w:rPr>
      </w:pPr>
      <w:r w:rsidRPr="00C46B6A">
        <w:rPr>
          <w:rFonts w:ascii="Sylfaen" w:hAnsi="Sylfaen"/>
        </w:rPr>
        <w:t>2023 წლისთვის ზრდასრული მოსახლეობის მინიმუმ</w:t>
      </w:r>
      <w:r w:rsidR="00244208">
        <w:rPr>
          <w:rFonts w:ascii="Sylfaen" w:hAnsi="Sylfaen"/>
        </w:rPr>
        <w:t xml:space="preserve"> 5</w:t>
      </w:r>
      <w:r w:rsidRPr="00C46B6A">
        <w:rPr>
          <w:rFonts w:ascii="Sylfaen" w:hAnsi="Sylfaen"/>
        </w:rPr>
        <w:t>% მონაწილეობს უწყვეტ განათლებაში</w:t>
      </w:r>
      <w:r w:rsidRPr="00C46B6A">
        <w:rPr>
          <w:rFonts w:ascii="Sylfaen" w:hAnsi="Sylfaen"/>
          <w:lang w:val="ka-GE"/>
        </w:rPr>
        <w:t>;</w:t>
      </w:r>
    </w:p>
    <w:p w14:paraId="140B2E13" w14:textId="44BF5ADC" w:rsidR="008A1EAF" w:rsidRPr="00C46B6A" w:rsidRDefault="008A1EAF" w:rsidP="0007405D">
      <w:pPr>
        <w:pStyle w:val="ListParagraph"/>
        <w:numPr>
          <w:ilvl w:val="0"/>
          <w:numId w:val="9"/>
        </w:numPr>
        <w:spacing w:after="0" w:line="240" w:lineRule="auto"/>
        <w:jc w:val="both"/>
        <w:rPr>
          <w:rFonts w:ascii="Sylfaen" w:hAnsi="Sylfaen"/>
        </w:rPr>
      </w:pPr>
      <w:r w:rsidRPr="00C46B6A">
        <w:rPr>
          <w:rFonts w:ascii="Sylfaen" w:hAnsi="Sylfaen"/>
        </w:rPr>
        <w:t>პროფესიული და უმაღლესი განათლების კურსდამთვრებუ</w:t>
      </w:r>
      <w:r w:rsidRPr="00C46B6A">
        <w:rPr>
          <w:rFonts w:ascii="Sylfaen" w:hAnsi="Sylfaen"/>
          <w:lang w:val="ka-GE"/>
        </w:rPr>
        <w:t>ლ</w:t>
      </w:r>
      <w:r w:rsidRPr="00C46B6A">
        <w:rPr>
          <w:rFonts w:ascii="Sylfaen" w:hAnsi="Sylfaen"/>
        </w:rPr>
        <w:t>თა დასაქმების მაჩვენებ</w:t>
      </w:r>
      <w:r w:rsidR="000A2804">
        <w:rPr>
          <w:rFonts w:ascii="Sylfaen" w:hAnsi="Sylfaen"/>
        </w:rPr>
        <w:t>ე</w:t>
      </w:r>
      <w:r w:rsidRPr="00C46B6A">
        <w:rPr>
          <w:rFonts w:ascii="Sylfaen" w:hAnsi="Sylfaen"/>
        </w:rPr>
        <w:t>ლი სწავლის დასრულებიდა</w:t>
      </w:r>
      <w:r w:rsidRPr="00C46B6A">
        <w:rPr>
          <w:rFonts w:ascii="Sylfaen" w:hAnsi="Sylfaen"/>
          <w:lang w:val="ka-GE"/>
        </w:rPr>
        <w:t>ნ</w:t>
      </w:r>
      <w:r w:rsidRPr="00C46B6A">
        <w:rPr>
          <w:rFonts w:ascii="Sylfaen" w:hAnsi="Sylfaen"/>
        </w:rPr>
        <w:t xml:space="preserve"> 6 თვისა და 1 წლის მანძილზე</w:t>
      </w:r>
    </w:p>
    <w:p w14:paraId="0BF35929" w14:textId="2A82557F" w:rsidR="008A1EAF" w:rsidRPr="00C46B6A" w:rsidRDefault="008A1EAF" w:rsidP="0007405D">
      <w:pPr>
        <w:pStyle w:val="ListParagraph"/>
        <w:numPr>
          <w:ilvl w:val="0"/>
          <w:numId w:val="9"/>
        </w:numPr>
        <w:spacing w:after="0" w:line="240" w:lineRule="auto"/>
        <w:jc w:val="both"/>
        <w:rPr>
          <w:rFonts w:ascii="Sylfaen" w:hAnsi="Sylfaen"/>
        </w:rPr>
      </w:pPr>
      <w:r w:rsidRPr="00C46B6A">
        <w:rPr>
          <w:rFonts w:ascii="Sylfaen" w:hAnsi="Sylfaen"/>
        </w:rPr>
        <w:t>დამსაქმებელთა კმაყოფილების</w:t>
      </w:r>
      <w:r w:rsidR="00C670B3">
        <w:rPr>
          <w:rFonts w:ascii="Sylfaen" w:hAnsi="Sylfaen"/>
        </w:rPr>
        <w:t xml:space="preserve"> </w:t>
      </w:r>
      <w:r w:rsidRPr="00C46B6A">
        <w:rPr>
          <w:rFonts w:ascii="Sylfaen" w:hAnsi="Sylfaen"/>
        </w:rPr>
        <w:t>მაჩვენებელი პროფესიული და უმაღლესი განათლებისა და  მომზადება-გადამზადების პროგრამების კურსდამთავრებულთა მიმართ</w:t>
      </w:r>
    </w:p>
    <w:bookmarkEnd w:id="1535"/>
    <w:p w14:paraId="11B02D99" w14:textId="77777777" w:rsidR="008A1EAF" w:rsidRPr="00C46B6A" w:rsidRDefault="008A1EAF" w:rsidP="008A1EAF">
      <w:pPr>
        <w:spacing w:after="0" w:line="240" w:lineRule="auto"/>
        <w:contextualSpacing/>
        <w:jc w:val="both"/>
        <w:rPr>
          <w:rFonts w:ascii="Sylfaen" w:hAnsi="Sylfaen"/>
          <w:lang w:val="ka-GE"/>
        </w:rPr>
      </w:pPr>
    </w:p>
    <w:p w14:paraId="2ED206CC" w14:textId="77777777" w:rsidR="008A1EAF" w:rsidRPr="00C46B6A" w:rsidRDefault="008A1EAF" w:rsidP="008A1EAF">
      <w:pPr>
        <w:spacing w:after="0" w:line="240" w:lineRule="auto"/>
        <w:jc w:val="both"/>
        <w:rPr>
          <w:rFonts w:ascii="Sylfaen" w:hAnsi="Sylfaen"/>
          <w:lang w:val="ka-GE"/>
        </w:rPr>
      </w:pPr>
      <w:r w:rsidRPr="00C46B6A">
        <w:rPr>
          <w:rFonts w:ascii="Sylfaen" w:hAnsi="Sylfaen" w:cs="Sylfaen"/>
          <w:b/>
          <w:lang w:val="ka-GE"/>
        </w:rPr>
        <w:t xml:space="preserve">ამოცანა 4.2. </w:t>
      </w:r>
      <w:commentRangeStart w:id="1536"/>
      <w:r w:rsidRPr="00C46B6A">
        <w:rPr>
          <w:rFonts w:ascii="Sylfaen" w:hAnsi="Sylfaen" w:cs="Sylfaen"/>
          <w:b/>
          <w:lang w:val="ka-GE"/>
        </w:rPr>
        <w:t>შრომის</w:t>
      </w:r>
      <w:r w:rsidRPr="00C46B6A">
        <w:rPr>
          <w:rFonts w:ascii="Sylfaen" w:hAnsi="Sylfaen"/>
          <w:b/>
          <w:lang w:val="ka-GE"/>
        </w:rPr>
        <w:t xml:space="preserve"> </w:t>
      </w:r>
      <w:r w:rsidRPr="00C46B6A">
        <w:rPr>
          <w:rFonts w:ascii="Sylfaen" w:hAnsi="Sylfaen" w:cs="Sylfaen"/>
          <w:b/>
          <w:lang w:val="ka-GE"/>
        </w:rPr>
        <w:t>ბაზრის</w:t>
      </w:r>
      <w:r w:rsidRPr="00C46B6A">
        <w:rPr>
          <w:rFonts w:ascii="Sylfaen" w:hAnsi="Sylfaen"/>
          <w:b/>
          <w:lang w:val="ka-GE"/>
        </w:rPr>
        <w:t xml:space="preserve"> </w:t>
      </w:r>
      <w:r w:rsidRPr="00C46B6A">
        <w:rPr>
          <w:rFonts w:ascii="Sylfaen" w:hAnsi="Sylfaen" w:cs="Sylfaen"/>
          <w:b/>
          <w:lang w:val="ka-GE"/>
        </w:rPr>
        <w:t>საინფორმაციო</w:t>
      </w:r>
      <w:r w:rsidRPr="00C46B6A">
        <w:rPr>
          <w:rFonts w:ascii="Sylfaen" w:hAnsi="Sylfaen"/>
          <w:b/>
          <w:lang w:val="ka-GE"/>
        </w:rPr>
        <w:t xml:space="preserve"> </w:t>
      </w:r>
      <w:r w:rsidRPr="00C46B6A">
        <w:rPr>
          <w:rFonts w:ascii="Sylfaen" w:hAnsi="Sylfaen" w:cs="Sylfaen"/>
          <w:b/>
          <w:lang w:val="ka-GE"/>
        </w:rPr>
        <w:t>სისტემის</w:t>
      </w:r>
      <w:r w:rsidRPr="00C46B6A">
        <w:rPr>
          <w:rFonts w:ascii="Sylfaen" w:hAnsi="Sylfaen"/>
          <w:b/>
          <w:lang w:val="ka-GE"/>
        </w:rPr>
        <w:t xml:space="preserve"> </w:t>
      </w:r>
      <w:r w:rsidRPr="00C46B6A">
        <w:rPr>
          <w:rFonts w:ascii="Sylfaen" w:hAnsi="Sylfaen" w:cs="Sylfaen"/>
          <w:b/>
          <w:lang w:val="ka-GE"/>
        </w:rPr>
        <w:t>გაძლიერება</w:t>
      </w:r>
      <w:r w:rsidRPr="00C46B6A">
        <w:rPr>
          <w:rFonts w:ascii="Sylfaen" w:hAnsi="Sylfaen"/>
          <w:b/>
          <w:lang w:val="ka-GE"/>
        </w:rPr>
        <w:t xml:space="preserve"> (LMIS)</w:t>
      </w:r>
      <w:commentRangeEnd w:id="1536"/>
      <w:r w:rsidR="008416B8">
        <w:rPr>
          <w:rStyle w:val="CommentReference"/>
        </w:rPr>
        <w:commentReference w:id="1536"/>
      </w:r>
      <w:r w:rsidRPr="00C46B6A">
        <w:rPr>
          <w:rFonts w:ascii="Sylfaen" w:hAnsi="Sylfaen"/>
          <w:b/>
          <w:lang w:val="ka-GE"/>
        </w:rPr>
        <w:br/>
      </w:r>
      <w:r w:rsidRPr="00C46B6A">
        <w:rPr>
          <w:rFonts w:ascii="Sylfaen" w:hAnsi="Sylfaen" w:cs="Sylfaen"/>
          <w:lang w:val="ka-GE"/>
        </w:rPr>
        <w:tab/>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ფუნქციონირების შეფასება </w:t>
      </w:r>
      <w:r w:rsidRPr="00C46B6A">
        <w:rPr>
          <w:rFonts w:ascii="Sylfaen" w:hAnsi="Sylfaen"/>
          <w:lang w:val="ka-GE"/>
        </w:rPr>
        <w:t xml:space="preserve"> </w:t>
      </w:r>
      <w:r w:rsidRPr="00C46B6A">
        <w:rPr>
          <w:rFonts w:ascii="Sylfaen" w:hAnsi="Sylfaen" w:cs="Sylfaen"/>
          <w:lang w:val="ka-GE"/>
        </w:rPr>
        <w:t>გვიჩვენებს, რომ</w:t>
      </w:r>
      <w:r w:rsidRPr="00C46B6A">
        <w:rPr>
          <w:rFonts w:ascii="Sylfaen" w:hAnsi="Sylfaen"/>
          <w:lang w:val="ka-GE"/>
        </w:rPr>
        <w:t xml:space="preserve">  რეკომენდებულია LMIS -ის  გაძლიერება შემდეგი მიმართულებით:</w:t>
      </w:r>
    </w:p>
    <w:p w14:paraId="4A5B8D23" w14:textId="77777777" w:rsidR="008A1EAF" w:rsidRPr="00C46B6A" w:rsidRDefault="008A1EAF" w:rsidP="0007405D">
      <w:pPr>
        <w:pStyle w:val="ColorfulList-Accent11"/>
        <w:numPr>
          <w:ilvl w:val="0"/>
          <w:numId w:val="4"/>
        </w:numPr>
        <w:spacing w:after="0" w:line="240" w:lineRule="auto"/>
        <w:jc w:val="both"/>
        <w:rPr>
          <w:rFonts w:ascii="Sylfaen" w:hAnsi="Sylfaen" w:cs="Helvetica"/>
          <w:i/>
          <w:color w:val="000000" w:themeColor="text1"/>
          <w:lang w:val="en-GB"/>
        </w:rPr>
      </w:pPr>
      <w:r w:rsidRPr="00C46B6A">
        <w:rPr>
          <w:rFonts w:ascii="Sylfaen" w:eastAsia="Helvetica" w:hAnsi="Sylfaen" w:cs="Sylfaen"/>
          <w:i/>
          <w:color w:val="000000" w:themeColor="text1"/>
          <w:lang w:val="ka-GE"/>
        </w:rPr>
        <w:t>მონაცემთა</w:t>
      </w:r>
      <w:r w:rsidRPr="00C46B6A">
        <w:rPr>
          <w:rFonts w:ascii="Sylfaen" w:hAnsi="Sylfaen"/>
          <w:i/>
          <w:color w:val="000000" w:themeColor="text1"/>
          <w:lang w:val="ka-GE"/>
        </w:rPr>
        <w:t xml:space="preserve"> </w:t>
      </w:r>
      <w:r w:rsidRPr="00C46B6A">
        <w:rPr>
          <w:rFonts w:ascii="Sylfaen" w:hAnsi="Sylfaen" w:cs="Sylfaen"/>
          <w:i/>
          <w:color w:val="000000" w:themeColor="text1"/>
          <w:lang w:val="ka-GE"/>
        </w:rPr>
        <w:t>შეგროვების</w:t>
      </w:r>
      <w:r w:rsidRPr="00C46B6A">
        <w:rPr>
          <w:rFonts w:ascii="Sylfaen" w:hAnsi="Sylfaen"/>
          <w:i/>
          <w:color w:val="000000" w:themeColor="text1"/>
          <w:lang w:val="ka-GE"/>
        </w:rPr>
        <w:t xml:space="preserve"> </w:t>
      </w:r>
      <w:r w:rsidRPr="00C46B6A">
        <w:rPr>
          <w:rFonts w:ascii="Sylfaen" w:hAnsi="Sylfaen" w:cs="Sylfaen"/>
          <w:i/>
          <w:color w:val="000000" w:themeColor="text1"/>
          <w:lang w:val="ka-GE"/>
        </w:rPr>
        <w:t>მეთოდოლოგიური</w:t>
      </w:r>
      <w:r w:rsidRPr="00C46B6A">
        <w:rPr>
          <w:rFonts w:ascii="Sylfaen" w:hAnsi="Sylfaen"/>
          <w:i/>
          <w:color w:val="000000" w:themeColor="text1"/>
          <w:lang w:val="ka-GE"/>
        </w:rPr>
        <w:t xml:space="preserve"> </w:t>
      </w:r>
      <w:r w:rsidRPr="00C46B6A">
        <w:rPr>
          <w:rFonts w:ascii="Sylfaen" w:hAnsi="Sylfaen" w:cs="Sylfaen"/>
          <w:i/>
          <w:color w:val="000000" w:themeColor="text1"/>
          <w:lang w:val="ka-GE"/>
        </w:rPr>
        <w:t>ასპექტების</w:t>
      </w:r>
      <w:r w:rsidRPr="00C46B6A">
        <w:rPr>
          <w:rFonts w:ascii="Sylfaen" w:hAnsi="Sylfaen"/>
          <w:i/>
          <w:color w:val="000000" w:themeColor="text1"/>
          <w:lang w:val="ka-GE"/>
        </w:rPr>
        <w:t xml:space="preserve"> </w:t>
      </w:r>
      <w:r w:rsidRPr="00C46B6A">
        <w:rPr>
          <w:rFonts w:ascii="Sylfaen" w:hAnsi="Sylfaen" w:cs="Sylfaen"/>
          <w:i/>
          <w:color w:val="000000" w:themeColor="text1"/>
          <w:lang w:val="ka-GE"/>
        </w:rPr>
        <w:t>გაუმჯობესება</w:t>
      </w:r>
    </w:p>
    <w:p w14:paraId="35424711" w14:textId="77777777" w:rsidR="008A1EAF" w:rsidRPr="00C46B6A" w:rsidRDefault="008A1EAF" w:rsidP="008A1EAF">
      <w:pPr>
        <w:spacing w:after="0" w:line="240" w:lineRule="auto"/>
        <w:jc w:val="both"/>
        <w:rPr>
          <w:rFonts w:ascii="Sylfaen" w:hAnsi="Sylfaen" w:cs="Helvetica"/>
          <w:color w:val="000000" w:themeColor="text1"/>
          <w:lang w:val="ka-GE"/>
        </w:rPr>
      </w:pPr>
      <w:r w:rsidRPr="00C46B6A">
        <w:rPr>
          <w:rFonts w:ascii="Sylfaen" w:hAnsi="Sylfaen" w:cs="Helvetica"/>
          <w:color w:val="000000" w:themeColor="text1"/>
          <w:lang w:val="en-GB"/>
        </w:rPr>
        <w:tab/>
      </w:r>
      <w:r w:rsidRPr="00C46B6A">
        <w:rPr>
          <w:rFonts w:ascii="Sylfaen" w:hAnsi="Sylfaen" w:cs="Sylfaen"/>
          <w:color w:val="000000" w:themeColor="text1"/>
          <w:lang w:val="ka-GE"/>
        </w:rPr>
        <w:t xml:space="preserve">მონაცემთა შეგროვების  </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მეთოდოლოგიის </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გაუმჯობესება: </w:t>
      </w:r>
      <w:r w:rsidRPr="00C46B6A">
        <w:rPr>
          <w:rFonts w:ascii="Sylfaen" w:hAnsi="Sylfaen"/>
          <w:color w:val="000000" w:themeColor="text1"/>
          <w:lang w:val="ka-GE"/>
        </w:rPr>
        <w:t xml:space="preserve"> საყოველთაო </w:t>
      </w:r>
      <w:r w:rsidRPr="00C46B6A">
        <w:rPr>
          <w:rFonts w:ascii="Sylfaen" w:hAnsi="Sylfaen" w:cs="Sylfaen"/>
          <w:color w:val="000000" w:themeColor="text1"/>
          <w:lang w:val="ka-GE"/>
        </w:rPr>
        <w:t xml:space="preserve">აღწერის ბაზა შეიძლება გამოყენებულ იქნას LMIS შერჩევისთვის;  </w:t>
      </w:r>
      <w:r w:rsidRPr="00C46B6A">
        <w:rPr>
          <w:rFonts w:ascii="Sylfaen" w:hAnsi="Sylfaen"/>
          <w:color w:val="000000" w:themeColor="text1"/>
          <w:lang w:val="ka-GE"/>
        </w:rPr>
        <w:t xml:space="preserve">გაიზრდება რეგულარული კვლევების შერჩევის მოცულობა და მონიტორინგი.  გაერთიანდება </w:t>
      </w:r>
      <w:r w:rsidRPr="00C46B6A">
        <w:rPr>
          <w:rFonts w:ascii="Sylfaen" w:hAnsi="Sylfaen" w:cs="Sylfaen"/>
          <w:color w:val="000000" w:themeColor="text1"/>
          <w:lang w:val="ka-GE"/>
        </w:rPr>
        <w:t>არსებული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ცვლადები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და</w:t>
      </w:r>
      <w:r w:rsidRPr="00C46B6A">
        <w:rPr>
          <w:rFonts w:ascii="Sylfaen" w:hAnsi="Sylfaen"/>
          <w:color w:val="000000" w:themeColor="text1"/>
          <w:lang w:val="ka-GE"/>
        </w:rPr>
        <w:t xml:space="preserve"> დაემატება </w:t>
      </w:r>
      <w:r w:rsidRPr="00C46B6A">
        <w:rPr>
          <w:rFonts w:ascii="Sylfaen" w:hAnsi="Sylfaen" w:cs="Sylfaen"/>
          <w:color w:val="000000" w:themeColor="text1"/>
          <w:lang w:val="ka-GE"/>
        </w:rPr>
        <w:t xml:space="preserve">ახალი </w:t>
      </w:r>
      <w:r w:rsidRPr="00C46B6A">
        <w:rPr>
          <w:rFonts w:ascii="Sylfaen" w:hAnsi="Sylfaen"/>
          <w:color w:val="000000" w:themeColor="text1"/>
          <w:lang w:val="ka-GE"/>
        </w:rPr>
        <w:t xml:space="preserve"> </w:t>
      </w:r>
      <w:r w:rsidRPr="00C46B6A">
        <w:rPr>
          <w:rFonts w:ascii="Sylfaen" w:hAnsi="Sylfaen" w:cs="Sylfaen"/>
          <w:color w:val="000000" w:themeColor="text1"/>
          <w:lang w:val="ka-GE"/>
        </w:rPr>
        <w:t>ცვლადები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როგორიცაა</w:t>
      </w:r>
      <w:r w:rsidRPr="00C46B6A">
        <w:rPr>
          <w:rFonts w:ascii="Sylfaen" w:hAnsi="Sylfaen"/>
          <w:color w:val="000000" w:themeColor="text1"/>
          <w:lang w:val="ka-GE"/>
        </w:rPr>
        <w:t xml:space="preserve"> უნარების/</w:t>
      </w:r>
      <w:r w:rsidRPr="00C46B6A">
        <w:rPr>
          <w:rFonts w:ascii="Sylfaen" w:hAnsi="Sylfaen" w:cs="Sylfaen"/>
          <w:color w:val="000000" w:themeColor="text1"/>
          <w:lang w:val="ka-GE"/>
        </w:rPr>
        <w:t>პროფესიის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მახასიათებლები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გაძლიერდება</w:t>
      </w:r>
      <w:r w:rsidRPr="00C46B6A">
        <w:rPr>
          <w:rFonts w:ascii="Sylfaen" w:hAnsi="Sylfaen"/>
          <w:color w:val="000000" w:themeColor="text1"/>
          <w:lang w:val="ka-GE"/>
        </w:rPr>
        <w:t xml:space="preserve"> </w:t>
      </w:r>
      <w:r w:rsidRPr="00C46B6A">
        <w:rPr>
          <w:rFonts w:ascii="Sylfaen" w:hAnsi="Sylfaen" w:cs="Sylfaen"/>
          <w:color w:val="000000" w:themeColor="text1"/>
          <w:lang w:val="ka-GE"/>
        </w:rPr>
        <w:t>მიწოდების</w:t>
      </w:r>
      <w:r w:rsidRPr="00C46B6A">
        <w:rPr>
          <w:rFonts w:ascii="Sylfaen" w:hAnsi="Sylfaen"/>
          <w:color w:val="000000" w:themeColor="text1"/>
          <w:lang w:val="ka-GE"/>
        </w:rPr>
        <w:t xml:space="preserve"> </w:t>
      </w:r>
      <w:r w:rsidRPr="00C46B6A">
        <w:rPr>
          <w:rFonts w:ascii="Sylfaen" w:hAnsi="Sylfaen" w:cs="Sylfaen"/>
          <w:color w:val="000000" w:themeColor="text1"/>
          <w:lang w:val="ka-GE"/>
        </w:rPr>
        <w:t xml:space="preserve">კვლევები. </w:t>
      </w:r>
      <w:r w:rsidRPr="00C46B6A">
        <w:rPr>
          <w:rFonts w:ascii="Sylfaen" w:hAnsi="Sylfaen"/>
          <w:color w:val="000000" w:themeColor="text1"/>
          <w:lang w:val="ka-GE"/>
        </w:rPr>
        <w:t xml:space="preserve"> ISCO </w:t>
      </w:r>
      <w:r w:rsidRPr="00C46B6A">
        <w:rPr>
          <w:rFonts w:ascii="Sylfaen" w:hAnsi="Sylfaen" w:cs="Sylfaen"/>
          <w:color w:val="000000" w:themeColor="text1"/>
          <w:lang w:val="ka-GE"/>
        </w:rPr>
        <w:t>კოდების მიხედვით</w:t>
      </w:r>
      <w:r w:rsidRPr="00C46B6A">
        <w:rPr>
          <w:rFonts w:ascii="Sylfaen" w:hAnsi="Sylfaen"/>
          <w:color w:val="000000" w:themeColor="text1"/>
          <w:lang w:val="ka-GE"/>
        </w:rPr>
        <w:t xml:space="preserve"> </w:t>
      </w:r>
      <w:r w:rsidRPr="00C46B6A">
        <w:rPr>
          <w:rFonts w:ascii="Sylfaen" w:hAnsi="Sylfaen" w:cs="Sylfaen"/>
          <w:color w:val="000000" w:themeColor="text1"/>
          <w:lang w:val="ka-GE"/>
        </w:rPr>
        <w:t>ქართული</w:t>
      </w:r>
      <w:r w:rsidRPr="00C46B6A">
        <w:rPr>
          <w:rFonts w:ascii="Sylfaen" w:hAnsi="Sylfaen"/>
          <w:color w:val="000000" w:themeColor="text1"/>
          <w:lang w:val="ka-GE"/>
        </w:rPr>
        <w:t xml:space="preserve"> </w:t>
      </w:r>
      <w:r w:rsidRPr="00C46B6A">
        <w:rPr>
          <w:rFonts w:ascii="Sylfaen" w:hAnsi="Sylfaen" w:cs="Sylfaen"/>
          <w:color w:val="000000" w:themeColor="text1"/>
          <w:lang w:val="ka-GE"/>
        </w:rPr>
        <w:t>სტანდარტები განახლდება</w:t>
      </w:r>
      <w:r w:rsidRPr="00C46B6A">
        <w:rPr>
          <w:rFonts w:ascii="Sylfaen" w:hAnsi="Sylfaen"/>
          <w:color w:val="000000" w:themeColor="text1"/>
          <w:lang w:val="ka-GE"/>
        </w:rPr>
        <w:t>.</w:t>
      </w:r>
    </w:p>
    <w:p w14:paraId="4AAD185D" w14:textId="77777777" w:rsidR="008A1EAF" w:rsidRPr="00C46B6A" w:rsidRDefault="008A1EAF" w:rsidP="008A1EAF">
      <w:pPr>
        <w:spacing w:after="0" w:line="240" w:lineRule="auto"/>
        <w:jc w:val="both"/>
        <w:rPr>
          <w:rFonts w:ascii="Sylfaen" w:hAnsi="Sylfaen" w:cs="Helvetica"/>
          <w:color w:val="000000" w:themeColor="text1"/>
          <w:lang w:val="en-GB"/>
        </w:rPr>
      </w:pPr>
      <w:r w:rsidRPr="00C46B6A">
        <w:rPr>
          <w:rFonts w:ascii="Sylfaen" w:hAnsi="Sylfaen" w:cs="Helvetica"/>
          <w:color w:val="000000" w:themeColor="text1"/>
          <w:lang w:val="ka-GE"/>
        </w:rPr>
        <w:tab/>
      </w:r>
      <w:r w:rsidRPr="00C46B6A">
        <w:rPr>
          <w:rFonts w:ascii="Sylfaen" w:eastAsia="Times New Roman" w:hAnsi="Sylfaen" w:cs="Sylfaen"/>
          <w:color w:val="000000" w:themeColor="text1"/>
          <w:lang w:val="ka-GE" w:eastAsia="ru-RU"/>
        </w:rPr>
        <w:t>მონაცემების</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წყაროს გარდა,</w:t>
      </w:r>
      <w:r w:rsidRPr="00C46B6A">
        <w:rPr>
          <w:rFonts w:ascii="Sylfaen" w:eastAsia="Times New Roman" w:hAnsi="Sylfaen"/>
          <w:color w:val="000000" w:themeColor="text1"/>
          <w:lang w:val="ka-GE" w:eastAsia="ru-RU"/>
        </w:rPr>
        <w:t xml:space="preserve"> გაუმჯობესდება </w:t>
      </w:r>
      <w:r w:rsidRPr="00C46B6A">
        <w:rPr>
          <w:rFonts w:ascii="Sylfaen" w:eastAsia="Times New Roman" w:hAnsi="Sylfaen" w:cs="Sylfaen"/>
          <w:color w:val="000000" w:themeColor="text1"/>
          <w:lang w:val="ka-GE" w:eastAsia="ru-RU"/>
        </w:rPr>
        <w:t>მონაცემთა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ანალიზი</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აგრეგაცია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და</w:t>
      </w:r>
      <w:r w:rsidRPr="00C46B6A">
        <w:rPr>
          <w:rFonts w:ascii="Sylfaen" w:eastAsia="Times New Roman" w:hAnsi="Sylfaen"/>
          <w:color w:val="000000" w:themeColor="text1"/>
          <w:lang w:val="ka-GE" w:eastAsia="ru-RU"/>
        </w:rPr>
        <w:t xml:space="preserve"> შედების </w:t>
      </w:r>
      <w:r w:rsidRPr="00C46B6A">
        <w:rPr>
          <w:rFonts w:ascii="Sylfaen" w:eastAsia="Times New Roman" w:hAnsi="Sylfaen" w:cs="Sylfaen"/>
          <w:color w:val="000000" w:themeColor="text1"/>
          <w:lang w:val="ka-GE" w:eastAsia="ru-RU"/>
        </w:rPr>
        <w:t>გავრცელება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ანგარიშები</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სისტემატურად</w:t>
      </w:r>
      <w:r w:rsidRPr="00C46B6A">
        <w:rPr>
          <w:rFonts w:ascii="Sylfaen" w:eastAsia="Times New Roman" w:hAnsi="Sylfaen"/>
          <w:color w:val="000000" w:themeColor="text1"/>
          <w:lang w:val="ka-GE" w:eastAsia="ru-RU"/>
        </w:rPr>
        <w:t xml:space="preserve"> მომზადდება </w:t>
      </w:r>
      <w:r w:rsidRPr="00C46B6A">
        <w:rPr>
          <w:rFonts w:ascii="Sylfaen" w:eastAsia="Times New Roman" w:hAnsi="Sylfaen" w:cs="Sylfaen"/>
          <w:color w:val="000000" w:themeColor="text1"/>
          <w:lang w:val="ka-GE" w:eastAsia="ru-RU"/>
        </w:rPr>
        <w:t>და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გავრცელდება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არა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მხოლოდ</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ძირითად</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დაინტერესებულ</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მხარეებს</w:t>
      </w:r>
      <w:r w:rsidRPr="00C46B6A">
        <w:rPr>
          <w:rFonts w:ascii="Sylfaen" w:eastAsia="Times New Roman" w:hAnsi="Sylfaen"/>
          <w:color w:val="000000" w:themeColor="text1"/>
          <w:lang w:val="ka-GE" w:eastAsia="ru-RU"/>
        </w:rPr>
        <w:t xml:space="preserve">,  არამედ ისეთ მხარეებს შორის, როგოროცაა </w:t>
      </w:r>
      <w:r w:rsidRPr="00C46B6A">
        <w:rPr>
          <w:rFonts w:ascii="Sylfaen" w:eastAsia="Times New Roman" w:hAnsi="Sylfaen" w:cs="Sylfaen"/>
          <w:color w:val="000000" w:themeColor="text1"/>
          <w:lang w:val="ka-GE" w:eastAsia="ru-RU"/>
        </w:rPr>
        <w:t xml:space="preserve">აკადემიური პერსონალი, </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სტუდენტები, მოსწავლეები, მშობლები და ა.შ.</w:t>
      </w:r>
      <w:r w:rsidRPr="00C46B6A">
        <w:rPr>
          <w:rFonts w:ascii="Sylfaen" w:eastAsia="Times New Roman" w:hAnsi="Sylfaen"/>
          <w:color w:val="000000" w:themeColor="text1"/>
          <w:lang w:val="ka-GE" w:eastAsia="ru-RU"/>
        </w:rPr>
        <w:t xml:space="preserve"> </w:t>
      </w:r>
    </w:p>
    <w:p w14:paraId="6D8C82AC" w14:textId="77777777" w:rsidR="008A1EAF" w:rsidRPr="00C46B6A" w:rsidRDefault="008A1EAF" w:rsidP="008A1EAF">
      <w:pPr>
        <w:spacing w:after="0" w:line="240" w:lineRule="auto"/>
        <w:jc w:val="both"/>
        <w:rPr>
          <w:rFonts w:ascii="Sylfaen" w:eastAsia="Times New Roman" w:hAnsi="Sylfaen" w:cs="Sylfaen"/>
          <w:lang w:val="ka-GE" w:eastAsia="ru-RU"/>
        </w:rPr>
      </w:pPr>
      <w:r w:rsidRPr="00C46B6A">
        <w:rPr>
          <w:rFonts w:ascii="Sylfaen" w:hAnsi="Sylfaen" w:cs="Helvetica"/>
          <w:color w:val="000000" w:themeColor="text1"/>
          <w:lang w:val="en-GB"/>
        </w:rPr>
        <w:tab/>
      </w:r>
      <w:r w:rsidRPr="00C46B6A">
        <w:rPr>
          <w:rFonts w:ascii="Sylfaen" w:eastAsia="Times New Roman" w:hAnsi="Sylfaen" w:cs="Sylfaen"/>
          <w:color w:val="000000" w:themeColor="text1"/>
          <w:lang w:val="ka-GE" w:eastAsia="ru-RU"/>
        </w:rPr>
        <w:t>ეტაპობრივად განხორციელდება   კვლევები, როგორიცაა სრული მასშტაბის სამუშაო</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ძალის</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კვლევა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დროის</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გამოყენების</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lang w:val="ka-GE" w:eastAsia="ru-RU"/>
        </w:rPr>
        <w:t>კვლევა (</w:t>
      </w:r>
      <w:r w:rsidRPr="00C46B6A">
        <w:rPr>
          <w:rFonts w:ascii="Sylfaen" w:hAnsi="Sylfaen" w:cs="Helvetica"/>
          <w:color w:val="000000"/>
          <w:lang w:val="en-GB"/>
        </w:rPr>
        <w:t>time use survey</w:t>
      </w:r>
      <w:r w:rsidRPr="00C46B6A">
        <w:rPr>
          <w:rFonts w:ascii="Sylfaen" w:eastAsia="Times New Roman" w:hAnsi="Sylfaen" w:cs="Sylfaen"/>
          <w:lang w:val="ka-GE" w:eastAsia="ru-RU"/>
        </w:rPr>
        <w:t>)</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საგანმანათლებლო სისტემიდან</w:t>
      </w:r>
      <w:r w:rsidRPr="00C46B6A">
        <w:rPr>
          <w:rFonts w:ascii="Sylfaen" w:eastAsia="Times New Roman" w:hAnsi="Sylfaen"/>
          <w:lang w:val="ka-GE" w:eastAsia="ru-RU"/>
        </w:rPr>
        <w:t xml:space="preserve"> სამუშაო ბაზარზე გადასვლის კვლევა  (ე.წ. transition study), პროფესიული და უმაღლესი განათლების კურსდამთავრებულებთან, ზრდასრულთა მონაწილეობა საგანმანათლებლო პროგრამები, მომზადება-გადამზადების კურსები.   მოთხოვნის </w:t>
      </w:r>
      <w:r w:rsidRPr="00C46B6A">
        <w:rPr>
          <w:rFonts w:ascii="Sylfaen" w:eastAsia="Times New Roman" w:hAnsi="Sylfaen" w:cs="Sylfaen"/>
          <w:lang w:val="ka-GE" w:eastAsia="ru-RU"/>
        </w:rPr>
        <w:t xml:space="preserve">კვლევებში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აისახება ინფორმაცია ვაკანსიების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ხელფასების, პროფესიული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უნარების შესახებ.</w:t>
      </w:r>
    </w:p>
    <w:p w14:paraId="427DE6FD" w14:textId="77777777" w:rsidR="008A1EAF" w:rsidRPr="00C46B6A" w:rsidRDefault="008A1EAF" w:rsidP="008A1EAF">
      <w:pPr>
        <w:spacing w:after="0" w:line="240" w:lineRule="auto"/>
        <w:jc w:val="both"/>
        <w:rPr>
          <w:rFonts w:ascii="Sylfaen" w:eastAsia="Times New Roman" w:hAnsi="Sylfaen"/>
          <w:lang w:val="en-GB" w:eastAsia="ru-RU"/>
        </w:rPr>
      </w:pPr>
      <w:r w:rsidRPr="00C46B6A">
        <w:rPr>
          <w:rFonts w:ascii="Sylfaen" w:eastAsia="Times New Roman" w:hAnsi="Sylfaen" w:cs="Sylfaen"/>
          <w:lang w:val="ka-GE" w:eastAsia="ru-RU"/>
        </w:rPr>
        <w:lastRenderedPageBreak/>
        <w:t xml:space="preserve"> </w:t>
      </w:r>
    </w:p>
    <w:p w14:paraId="73133DF7" w14:textId="77777777" w:rsidR="008A1EAF" w:rsidRPr="00C46B6A" w:rsidRDefault="008A1EAF" w:rsidP="0007405D">
      <w:pPr>
        <w:pStyle w:val="ColorfulList-Accent11"/>
        <w:numPr>
          <w:ilvl w:val="0"/>
          <w:numId w:val="4"/>
        </w:numPr>
        <w:spacing w:after="0" w:line="240" w:lineRule="auto"/>
        <w:jc w:val="both"/>
        <w:rPr>
          <w:rFonts w:ascii="Sylfaen" w:hAnsi="Sylfaen" w:cs="Helvetica"/>
          <w:i/>
          <w:color w:val="000000"/>
          <w:lang w:val="en-GB"/>
        </w:rPr>
      </w:pPr>
      <w:r w:rsidRPr="00C46B6A">
        <w:rPr>
          <w:rFonts w:ascii="Sylfaen" w:hAnsi="Sylfaen" w:cs="Sylfaen"/>
          <w:i/>
          <w:lang w:val="ka-GE"/>
        </w:rPr>
        <w:t>ინსტიტუციური</w:t>
      </w:r>
      <w:r w:rsidRPr="00C46B6A">
        <w:rPr>
          <w:rFonts w:ascii="Sylfaen" w:hAnsi="Sylfaen"/>
          <w:i/>
          <w:lang w:val="ka-GE"/>
        </w:rPr>
        <w:t xml:space="preserve"> </w:t>
      </w:r>
      <w:r w:rsidRPr="00C46B6A">
        <w:rPr>
          <w:rFonts w:ascii="Sylfaen" w:hAnsi="Sylfaen" w:cs="Sylfaen"/>
          <w:i/>
          <w:lang w:val="ka-GE"/>
        </w:rPr>
        <w:t>შესაძლებლობების</w:t>
      </w:r>
      <w:r w:rsidRPr="00C46B6A">
        <w:rPr>
          <w:rFonts w:ascii="Sylfaen" w:hAnsi="Sylfaen"/>
          <w:i/>
          <w:lang w:val="ka-GE"/>
        </w:rPr>
        <w:t xml:space="preserve"> </w:t>
      </w:r>
      <w:r w:rsidRPr="00C46B6A">
        <w:rPr>
          <w:rFonts w:ascii="Sylfaen" w:hAnsi="Sylfaen" w:cs="Sylfaen"/>
          <w:i/>
          <w:lang w:val="ka-GE"/>
        </w:rPr>
        <w:t xml:space="preserve">გაძლიერება შრომის ბაზრის საინფორმაციო სისტემის ფუნქციებთან და როლთან </w:t>
      </w:r>
      <w:r w:rsidRPr="00C46B6A">
        <w:rPr>
          <w:rFonts w:ascii="Sylfaen" w:hAnsi="Sylfaen"/>
          <w:i/>
          <w:lang w:val="ka-GE"/>
        </w:rPr>
        <w:t xml:space="preserve"> დაკავშირებით</w:t>
      </w:r>
    </w:p>
    <w:p w14:paraId="443D2690" w14:textId="77777777" w:rsidR="008A1EAF" w:rsidRPr="00C46B6A" w:rsidRDefault="008A1EAF" w:rsidP="008A1EAF">
      <w:pPr>
        <w:spacing w:after="0" w:line="240" w:lineRule="auto"/>
        <w:jc w:val="both"/>
        <w:rPr>
          <w:rFonts w:ascii="Sylfaen" w:hAnsi="Sylfaen"/>
          <w:lang w:val="ka-GE"/>
        </w:rPr>
      </w:pPr>
      <w:r w:rsidRPr="00C46B6A">
        <w:rPr>
          <w:rFonts w:ascii="Sylfaen" w:hAnsi="Sylfaen" w:cs="Helvetica"/>
          <w:color w:val="000000"/>
          <w:lang w:val="en-GB"/>
        </w:rPr>
        <w:t xml:space="preserve"> </w:t>
      </w:r>
      <w:r w:rsidRPr="00C46B6A">
        <w:rPr>
          <w:rFonts w:ascii="Sylfaen" w:hAnsi="Sylfaen" w:cs="Helvetica"/>
          <w:color w:val="000000"/>
          <w:lang w:val="en-GB"/>
        </w:rPr>
        <w:tab/>
      </w:r>
      <w:r w:rsidRPr="00C46B6A">
        <w:rPr>
          <w:rFonts w:ascii="Sylfaen" w:hAnsi="Sylfaen" w:cs="Sylfaen"/>
          <w:lang w:val="ka-GE"/>
        </w:rPr>
        <w:t xml:space="preserve">გაძლიერდება </w:t>
      </w:r>
      <w:r w:rsidRPr="00C46B6A">
        <w:rPr>
          <w:rFonts w:ascii="Sylfaen" w:hAnsi="Sylfaen"/>
          <w:lang w:val="ka-GE"/>
        </w:rPr>
        <w:t xml:space="preserve"> </w:t>
      </w:r>
      <w:r w:rsidRPr="00C46B6A">
        <w:rPr>
          <w:rFonts w:ascii="Sylfaen" w:hAnsi="Sylfaen" w:cs="Helvetica"/>
          <w:color w:val="000000"/>
          <w:lang w:val="ka-GE"/>
        </w:rPr>
        <w:t xml:space="preserve">მონაცემთა ანალიზი და შეფასდება; მაგ., შინამეურნეობების კვლევის მონაცემები არ ქვეყნდება საქსტატის საერთო ფორმატში, კავკასიის ბარომეტრის მონაცემები არ არის ასახული რეგულარულ ანგარიშებში.  რეგულარული ე.წ. </w:t>
      </w:r>
      <w:r w:rsidRPr="00C46B6A">
        <w:rPr>
          <w:rFonts w:ascii="Sylfaen" w:hAnsi="Sylfaen" w:cs="Helvetica"/>
          <w:color w:val="000000"/>
          <w:lang w:val="en-GB"/>
        </w:rPr>
        <w:t>კურსდამთავრებულ</w:t>
      </w:r>
      <w:r w:rsidRPr="00C46B6A">
        <w:rPr>
          <w:rFonts w:ascii="Sylfaen" w:hAnsi="Sylfaen" w:cs="Helvetica"/>
          <w:color w:val="000000"/>
          <w:lang w:val="ka-GE"/>
        </w:rPr>
        <w:t>თ</w:t>
      </w:r>
      <w:r w:rsidRPr="00C46B6A">
        <w:rPr>
          <w:rFonts w:ascii="Sylfaen" w:hAnsi="Sylfaen" w:cs="Helvetica"/>
          <w:color w:val="000000"/>
          <w:lang w:val="en-GB"/>
        </w:rPr>
        <w:t xml:space="preserve">ა კვლევები (tracer studies) </w:t>
      </w:r>
      <w:r w:rsidRPr="00C46B6A">
        <w:rPr>
          <w:rFonts w:ascii="Sylfaen" w:hAnsi="Sylfaen" w:cs="Helvetica"/>
          <w:color w:val="000000"/>
          <w:lang w:val="ka-GE"/>
        </w:rPr>
        <w:t xml:space="preserve">ჩატარდება სამუშაოს მაძიებელთა მომზადება-გადამზადების  პროგრამების დასრულების შემდეგ.  </w:t>
      </w:r>
    </w:p>
    <w:p w14:paraId="78FD49A3" w14:textId="77777777" w:rsidR="008A1EAF" w:rsidRPr="00C46B6A" w:rsidRDefault="008A1EAF" w:rsidP="008A1EAF">
      <w:pPr>
        <w:spacing w:after="0" w:line="240" w:lineRule="auto"/>
        <w:jc w:val="both"/>
        <w:rPr>
          <w:rFonts w:ascii="Sylfaen" w:hAnsi="Sylfaen"/>
          <w:lang w:val="ka-GE"/>
        </w:rPr>
      </w:pPr>
      <w:r w:rsidRPr="00C46B6A">
        <w:rPr>
          <w:rFonts w:ascii="Sylfaen" w:hAnsi="Sylfaen" w:cs="Helvetica"/>
          <w:color w:val="000000"/>
          <w:lang w:val="ka-GE"/>
        </w:rPr>
        <w:tab/>
      </w:r>
      <w:r w:rsidRPr="00C46B6A">
        <w:rPr>
          <w:rFonts w:ascii="Sylfaen" w:hAnsi="Sylfaen"/>
          <w:lang w:val="ka-GE"/>
        </w:rPr>
        <w:t xml:space="preserve"> </w:t>
      </w:r>
    </w:p>
    <w:p w14:paraId="27FEDE90" w14:textId="77777777" w:rsidR="008A1EAF" w:rsidRPr="00C46B6A" w:rsidRDefault="008A1EAF" w:rsidP="008A1EAF">
      <w:pPr>
        <w:spacing w:after="0" w:line="240" w:lineRule="auto"/>
        <w:jc w:val="both"/>
        <w:rPr>
          <w:rFonts w:ascii="Sylfaen" w:hAnsi="Sylfaen" w:cs="Sylfaen"/>
          <w:lang w:val="ka-GE"/>
        </w:rPr>
      </w:pPr>
      <w:r w:rsidRPr="00C46B6A">
        <w:rPr>
          <w:rFonts w:ascii="Sylfaen" w:hAnsi="Sylfaen"/>
          <w:b/>
          <w:lang w:val="ka-GE"/>
        </w:rPr>
        <w:t xml:space="preserve">შრომის ბაზრის </w:t>
      </w:r>
      <w:r w:rsidRPr="00C46B6A">
        <w:rPr>
          <w:rFonts w:ascii="Sylfaen" w:hAnsi="Sylfaen" w:cs="Sylfaen"/>
          <w:b/>
          <w:lang w:val="ka-GE"/>
        </w:rPr>
        <w:t>პროგნოზირებ</w:t>
      </w:r>
      <w:r w:rsidRPr="00C46B6A">
        <w:rPr>
          <w:rFonts w:ascii="Sylfaen" w:hAnsi="Sylfaen" w:cs="Sylfaen"/>
          <w:lang w:val="ka-GE"/>
        </w:rPr>
        <w:t xml:space="preserve">ა სექტორის დონეზე მოითხოვს   ინფორმაციის ღრმა ანალიზს,  </w:t>
      </w:r>
      <w:r w:rsidRPr="00C46B6A">
        <w:rPr>
          <w:rFonts w:ascii="Sylfaen" w:hAnsi="Sylfaen"/>
          <w:lang w:val="ka-GE"/>
        </w:rPr>
        <w:t xml:space="preserve"> </w:t>
      </w:r>
      <w:r w:rsidRPr="00C46B6A">
        <w:rPr>
          <w:rFonts w:ascii="Sylfaen" w:hAnsi="Sylfaen" w:cs="Sylfaen"/>
          <w:lang w:val="ka-GE"/>
        </w:rPr>
        <w:t xml:space="preserve">თვისებრივი და რაოდენობრივი  მეთოდების გამოყენებით. კვლევა აუცილებელია ადამიანურ რესურსებთან დაკავშირებული რაოდენობრივი და ხარისხობრივი ინფორმაციის შესაგროვებლად და  შესაბამისი ცვლილების ხელშესაწყობად   და მხარდასაჭერად. </w:t>
      </w:r>
    </w:p>
    <w:p w14:paraId="77AD06F6" w14:textId="77777777" w:rsidR="008A1EAF" w:rsidRPr="00C46B6A" w:rsidRDefault="008A1EAF" w:rsidP="008A1EAF">
      <w:pPr>
        <w:spacing w:after="0" w:line="240" w:lineRule="auto"/>
        <w:jc w:val="both"/>
        <w:rPr>
          <w:rFonts w:ascii="Sylfaen" w:hAnsi="Sylfaen" w:cs="Sylfaen"/>
          <w:lang w:val="ka-GE"/>
        </w:rPr>
      </w:pPr>
    </w:p>
    <w:p w14:paraId="43F1049A" w14:textId="77777777" w:rsidR="008A1EAF" w:rsidRPr="00C46B6A" w:rsidRDefault="008A1EAF" w:rsidP="008A1EAF">
      <w:pPr>
        <w:spacing w:after="0" w:line="240" w:lineRule="auto"/>
        <w:jc w:val="both"/>
        <w:rPr>
          <w:rFonts w:ascii="Sylfaen" w:hAnsi="Sylfaen"/>
          <w:lang w:val="ka-GE"/>
        </w:rPr>
      </w:pPr>
      <w:r w:rsidRPr="00C46B6A">
        <w:rPr>
          <w:rFonts w:ascii="Sylfaen" w:hAnsi="Sylfaen" w:cs="Sylfaen"/>
          <w:lang w:val="ka-GE"/>
        </w:rPr>
        <w:t>შრომის</w:t>
      </w:r>
      <w:r w:rsidRPr="00C46B6A">
        <w:rPr>
          <w:rFonts w:ascii="Sylfaen" w:hAnsi="Sylfaen"/>
          <w:lang w:val="ka-GE"/>
        </w:rPr>
        <w:t xml:space="preserve"> ბაზარზე მოთხოვნადი პროფესიებისა და საჭირო ცოდნისა და უნარ–ჩვევების გამოვლენის მიზნით, სისტემატურად ჩატარდება თვისებრივი კვლევები და მონიტორინგი. </w:t>
      </w:r>
    </w:p>
    <w:p w14:paraId="104A5DE4" w14:textId="77777777" w:rsidR="008A1EAF" w:rsidRPr="00C46B6A" w:rsidRDefault="008A1EAF" w:rsidP="008A1EAF">
      <w:pPr>
        <w:spacing w:after="0" w:line="240" w:lineRule="auto"/>
        <w:jc w:val="both"/>
        <w:rPr>
          <w:rFonts w:ascii="Sylfaen" w:hAnsi="Sylfaen" w:cs="Sylfaen"/>
          <w:lang w:val="ka-GE"/>
        </w:rPr>
      </w:pPr>
    </w:p>
    <w:p w14:paraId="1000B46B" w14:textId="77777777" w:rsidR="008A1EAF" w:rsidRPr="00C46B6A" w:rsidRDefault="008A1EAF" w:rsidP="008A1EAF">
      <w:pPr>
        <w:spacing w:after="0" w:line="240" w:lineRule="auto"/>
        <w:jc w:val="both"/>
        <w:rPr>
          <w:rFonts w:ascii="Sylfaen" w:hAnsi="Sylfaen" w:cs="Sylfaen"/>
          <w:i/>
          <w:lang w:val="ka-GE"/>
        </w:rPr>
      </w:pPr>
      <w:r w:rsidRPr="00C46B6A">
        <w:rPr>
          <w:rFonts w:ascii="Sylfaen" w:hAnsi="Sylfaen" w:cs="Sylfaen"/>
          <w:i/>
          <w:lang w:val="ka-GE"/>
        </w:rPr>
        <w:t xml:space="preserve">ინდიკატორები: </w:t>
      </w:r>
    </w:p>
    <w:p w14:paraId="06163661" w14:textId="3AD8AC76" w:rsidR="008A1EAF" w:rsidRPr="00C46B6A" w:rsidRDefault="008A1EAF" w:rsidP="0007405D">
      <w:pPr>
        <w:pStyle w:val="ListParagraph"/>
        <w:numPr>
          <w:ilvl w:val="0"/>
          <w:numId w:val="8"/>
        </w:numPr>
        <w:spacing w:after="0" w:line="240" w:lineRule="auto"/>
        <w:jc w:val="both"/>
        <w:rPr>
          <w:rFonts w:ascii="Sylfaen" w:hAnsi="Sylfaen" w:cs="Sylfaen"/>
          <w:lang w:val="ka-GE"/>
        </w:rPr>
      </w:pPr>
      <w:r w:rsidRPr="00C46B6A">
        <w:rPr>
          <w:rFonts w:ascii="Sylfaen" w:eastAsia="Helvetica" w:hAnsi="Sylfaen" w:cs="Helvetica"/>
          <w:lang w:val="ka-GE"/>
        </w:rPr>
        <w:t>LMIS კვლევები ტარდება  გადამუშავებული მეთოდოლოგი</w:t>
      </w:r>
      <w:r w:rsidR="005A7E2C" w:rsidRPr="00C46B6A">
        <w:rPr>
          <w:rFonts w:ascii="Sylfaen" w:eastAsia="Helvetica" w:hAnsi="Sylfaen" w:cs="Helvetica"/>
          <w:lang w:val="ka-GE"/>
        </w:rPr>
        <w:t>ი</w:t>
      </w:r>
      <w:r w:rsidRPr="00C46B6A">
        <w:rPr>
          <w:rFonts w:ascii="Sylfaen" w:eastAsia="Helvetica" w:hAnsi="Sylfaen" w:cs="Helvetica"/>
          <w:lang w:val="ka-GE"/>
        </w:rPr>
        <w:t>თ</w:t>
      </w:r>
    </w:p>
    <w:p w14:paraId="1D30E1FC" w14:textId="08D181A2" w:rsidR="008A1EAF" w:rsidRPr="00C46B6A" w:rsidRDefault="008A1EAF" w:rsidP="0007405D">
      <w:pPr>
        <w:pStyle w:val="ListParagraph"/>
        <w:numPr>
          <w:ilvl w:val="0"/>
          <w:numId w:val="8"/>
        </w:numPr>
        <w:spacing w:after="0" w:line="240" w:lineRule="auto"/>
        <w:jc w:val="both"/>
        <w:rPr>
          <w:rFonts w:ascii="Sylfaen" w:hAnsi="Sylfaen" w:cs="Sylfaen"/>
          <w:lang w:val="ka-GE"/>
        </w:rPr>
      </w:pPr>
      <w:r w:rsidRPr="00C46B6A">
        <w:rPr>
          <w:rFonts w:ascii="Sylfaen" w:eastAsia="Helvetica" w:hAnsi="Sylfaen" w:cs="Helvetica"/>
          <w:lang w:val="ka-GE"/>
        </w:rPr>
        <w:t>პროგნოზირების სისტემა ჩამოყალიბებულია და ინფორმაცია ხელმისაწვდომია  შრომის</w:t>
      </w:r>
      <w:r w:rsidR="003C15CA" w:rsidRPr="00C46B6A">
        <w:rPr>
          <w:rFonts w:ascii="Sylfaen" w:eastAsia="Helvetica" w:hAnsi="Sylfaen" w:cs="Helvetica"/>
          <w:lang w:val="ka-GE"/>
        </w:rPr>
        <w:t xml:space="preserve"> </w:t>
      </w:r>
      <w:r w:rsidRPr="00C46B6A">
        <w:rPr>
          <w:rFonts w:ascii="Sylfaen" w:eastAsia="Helvetica" w:hAnsi="Sylfaen" w:cs="Helvetica"/>
          <w:lang w:val="ka-GE"/>
        </w:rPr>
        <w:t xml:space="preserve">ბაზრის პროგნოზირების შესახებ   </w:t>
      </w:r>
    </w:p>
    <w:p w14:paraId="3C175FF6" w14:textId="77777777" w:rsidR="00116067" w:rsidRPr="00C46B6A" w:rsidRDefault="00116067" w:rsidP="00116067">
      <w:pPr>
        <w:spacing w:after="0" w:line="240" w:lineRule="auto"/>
        <w:jc w:val="both"/>
        <w:rPr>
          <w:rFonts w:ascii="Sylfaen" w:eastAsia="Times New Roman" w:hAnsi="Sylfaen"/>
          <w:color w:val="000000"/>
          <w:lang w:val="ka-GE"/>
        </w:rPr>
      </w:pPr>
    </w:p>
    <w:p w14:paraId="4883A503" w14:textId="53DD1000" w:rsidR="00FE2711" w:rsidRPr="00C46B6A" w:rsidRDefault="00FE2711" w:rsidP="00FE2711">
      <w:pPr>
        <w:spacing w:after="0" w:line="240" w:lineRule="auto"/>
        <w:jc w:val="both"/>
        <w:rPr>
          <w:rFonts w:ascii="Sylfaen" w:hAnsi="Sylfaen" w:cs="Sylfaen"/>
          <w:b/>
          <w:lang w:val="ka-GE"/>
        </w:rPr>
      </w:pPr>
      <w:r w:rsidRPr="00C46B6A">
        <w:rPr>
          <w:rFonts w:ascii="Sylfaen" w:hAnsi="Sylfaen" w:cs="Sylfaen"/>
          <w:b/>
          <w:lang w:val="ka-GE"/>
        </w:rPr>
        <w:t>ამოცანა 4.3. კარიერული</w:t>
      </w:r>
      <w:r w:rsidRPr="00C46B6A">
        <w:rPr>
          <w:rFonts w:ascii="Sylfaen" w:hAnsi="Sylfaen"/>
          <w:b/>
          <w:lang w:val="ka-GE"/>
        </w:rPr>
        <w:t xml:space="preserve"> </w:t>
      </w:r>
      <w:r w:rsidRPr="00C46B6A">
        <w:rPr>
          <w:rFonts w:ascii="Sylfaen" w:hAnsi="Sylfaen" w:cs="Sylfaen"/>
          <w:b/>
          <w:lang w:val="ka-GE"/>
        </w:rPr>
        <w:t>კონსულტაციის სერვ</w:t>
      </w:r>
      <w:r w:rsidR="007445F7">
        <w:rPr>
          <w:rFonts w:ascii="Sylfaen" w:hAnsi="Sylfaen" w:cs="Sylfaen"/>
          <w:b/>
          <w:lang w:val="ka-GE"/>
        </w:rPr>
        <w:t>ი</w:t>
      </w:r>
      <w:r w:rsidRPr="00C46B6A">
        <w:rPr>
          <w:rFonts w:ascii="Sylfaen" w:hAnsi="Sylfaen" w:cs="Sylfaen"/>
          <w:b/>
          <w:lang w:val="ka-GE"/>
        </w:rPr>
        <w:t xml:space="preserve">სებისა და ხელისაწვდომობის გაუმჯობესება   </w:t>
      </w:r>
      <w:r w:rsidRPr="00C46B6A">
        <w:rPr>
          <w:rFonts w:ascii="Sylfaen" w:hAnsi="Sylfaen"/>
          <w:b/>
          <w:lang w:val="ka-GE"/>
        </w:rPr>
        <w:t xml:space="preserve"> </w:t>
      </w:r>
    </w:p>
    <w:p w14:paraId="7D5E4C50" w14:textId="106CD7D2" w:rsidR="00FE2711" w:rsidRPr="00C46B6A" w:rsidRDefault="00FE2711" w:rsidP="00FE2711">
      <w:pPr>
        <w:spacing w:after="0" w:line="240" w:lineRule="auto"/>
        <w:jc w:val="both"/>
        <w:rPr>
          <w:rFonts w:ascii="Sylfaen" w:hAnsi="Sylfaen"/>
          <w:color w:val="000000"/>
          <w:lang w:val="en-GB"/>
        </w:rPr>
      </w:pPr>
      <w:r w:rsidRPr="00C46B6A">
        <w:rPr>
          <w:rFonts w:ascii="Sylfaen" w:hAnsi="Sylfaen" w:cs="Sylfaen"/>
          <w:lang w:val="ka-GE"/>
        </w:rPr>
        <w:tab/>
        <w:t>საქართველოში</w:t>
      </w:r>
      <w:r w:rsidRPr="00C46B6A">
        <w:rPr>
          <w:rFonts w:ascii="Sylfaen" w:hAnsi="Sylfaen"/>
          <w:lang w:val="ka-GE"/>
        </w:rPr>
        <w:t xml:space="preserve"> </w:t>
      </w:r>
      <w:r w:rsidRPr="00C46B6A">
        <w:rPr>
          <w:rFonts w:ascii="Sylfaen" w:hAnsi="Sylfaen" w:cs="Sylfaen"/>
          <w:lang w:val="ka-GE"/>
        </w:rPr>
        <w:t>უწყვეტი</w:t>
      </w:r>
      <w:r w:rsidRPr="00C46B6A">
        <w:rPr>
          <w:rFonts w:ascii="Sylfaen" w:hAnsi="Sylfaen"/>
          <w:lang w:val="ka-GE"/>
        </w:rPr>
        <w:t xml:space="preserve"> </w:t>
      </w:r>
      <w:r w:rsidRPr="00C46B6A">
        <w:rPr>
          <w:rFonts w:ascii="Sylfaen" w:hAnsi="Sylfaen" w:cs="Sylfaen"/>
          <w:lang w:val="ka-GE"/>
        </w:rPr>
        <w:t>პროფორიენტაციისა და კარიერული კონსულტაციის</w:t>
      </w:r>
      <w:r w:rsidRPr="00C46B6A">
        <w:rPr>
          <w:rFonts w:ascii="Sylfaen" w:hAnsi="Sylfaen"/>
          <w:lang w:val="ka-GE"/>
        </w:rPr>
        <w:t xml:space="preserve"> </w:t>
      </w:r>
      <w:r w:rsidRPr="00C46B6A">
        <w:rPr>
          <w:rFonts w:ascii="Sylfaen" w:hAnsi="Sylfaen" w:cs="Sylfaen"/>
          <w:lang w:val="ka-GE"/>
        </w:rPr>
        <w:t>განვითარება</w:t>
      </w:r>
      <w:r w:rsidRPr="00C46B6A">
        <w:rPr>
          <w:rFonts w:ascii="Sylfaen" w:hAnsi="Sylfaen"/>
          <w:lang w:val="ka-GE"/>
        </w:rPr>
        <w:t xml:space="preserve"> </w:t>
      </w:r>
      <w:r w:rsidRPr="00C46B6A">
        <w:rPr>
          <w:rFonts w:ascii="Sylfaen" w:hAnsi="Sylfaen" w:cs="Sylfaen"/>
          <w:lang w:val="ka-GE"/>
        </w:rPr>
        <w:t>რეგულირდება</w:t>
      </w:r>
      <w:r w:rsidRPr="00C46B6A">
        <w:rPr>
          <w:rFonts w:ascii="Sylfaen" w:hAnsi="Sylfaen"/>
          <w:lang w:val="ka-GE"/>
        </w:rPr>
        <w:t xml:space="preserve"> </w:t>
      </w:r>
      <w:r w:rsidRPr="00C46B6A">
        <w:rPr>
          <w:rFonts w:ascii="Sylfaen" w:hAnsi="Sylfaen" w:cs="Sylfaen"/>
          <w:lang w:val="ka-GE"/>
        </w:rPr>
        <w:t>მთავრობის</w:t>
      </w:r>
      <w:r w:rsidRPr="00C46B6A">
        <w:rPr>
          <w:rFonts w:ascii="Sylfaen" w:hAnsi="Sylfaen"/>
          <w:lang w:val="ka-GE"/>
        </w:rPr>
        <w:t xml:space="preserve"> </w:t>
      </w:r>
      <w:r w:rsidRPr="00C46B6A">
        <w:rPr>
          <w:rFonts w:ascii="Sylfaen" w:hAnsi="Sylfaen" w:cs="Sylfaen"/>
          <w:lang w:val="ka-GE"/>
        </w:rPr>
        <w:t>დადგენილებით</w:t>
      </w:r>
      <w:r w:rsidRPr="00C46B6A">
        <w:rPr>
          <w:rFonts w:ascii="Sylfaen" w:hAnsi="Sylfaen"/>
          <w:lang w:val="ka-GE"/>
        </w:rPr>
        <w:t xml:space="preserve"> №721 (26 </w:t>
      </w:r>
      <w:r w:rsidRPr="00C46B6A">
        <w:rPr>
          <w:rFonts w:ascii="Sylfaen" w:hAnsi="Sylfaen" w:cs="Sylfaen"/>
          <w:lang w:val="ka-GE"/>
        </w:rPr>
        <w:t>დეკემბერი</w:t>
      </w:r>
      <w:r w:rsidRPr="00C46B6A">
        <w:rPr>
          <w:rFonts w:ascii="Sylfaen" w:hAnsi="Sylfaen"/>
          <w:lang w:val="ka-GE"/>
        </w:rPr>
        <w:t xml:space="preserve">, 2014), რასაც  </w:t>
      </w:r>
      <w:r w:rsidRPr="00C46B6A">
        <w:rPr>
          <w:rFonts w:ascii="Sylfaen" w:hAnsi="Sylfaen" w:cs="Sylfaen"/>
          <w:lang w:val="ka-GE"/>
        </w:rPr>
        <w:t>ასევე</w:t>
      </w:r>
      <w:r w:rsidRPr="00C46B6A">
        <w:rPr>
          <w:rFonts w:ascii="Sylfaen" w:hAnsi="Sylfaen"/>
          <w:lang w:val="ka-GE"/>
        </w:rPr>
        <w:t xml:space="preserve"> ახლავს 2015-2017 </w:t>
      </w:r>
      <w:r w:rsidRPr="00C46B6A">
        <w:rPr>
          <w:rFonts w:ascii="Sylfaen" w:hAnsi="Sylfaen" w:cs="Sylfaen"/>
          <w:lang w:val="ka-GE"/>
        </w:rPr>
        <w:t>წლების</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w:t>
      </w:r>
      <w:r w:rsidRPr="00C46B6A">
        <w:rPr>
          <w:rFonts w:ascii="Sylfaen" w:hAnsi="Sylfaen" w:cs="Sylfaen"/>
          <w:lang w:val="ka-GE"/>
        </w:rPr>
        <w:t>მიზნებში შედის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ხელი 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 პროფესიული</w:t>
      </w:r>
      <w:r w:rsidRPr="00C46B6A">
        <w:rPr>
          <w:rFonts w:ascii="Sylfaen" w:hAnsi="Sylfaen"/>
          <w:lang w:val="ka-GE"/>
        </w:rPr>
        <w:t xml:space="preserve"> კონსულტაციისა  და კარიერის დაგეგმვის მომსახურება  ხელმისაწვდომი იქნება  მუნიციპალურ დონეზე,</w:t>
      </w:r>
      <w:r w:rsidRPr="00C46B6A">
        <w:rPr>
          <w:rFonts w:ascii="Sylfaen" w:hAnsi="Sylfaen"/>
          <w:sz w:val="18"/>
          <w:szCs w:val="18"/>
          <w:lang w:val="ka-GE"/>
        </w:rPr>
        <w:t xml:space="preserve"> </w:t>
      </w:r>
      <w:r w:rsidRPr="00C46B6A">
        <w:rPr>
          <w:rFonts w:ascii="Sylfaen" w:hAnsi="Sylfaen"/>
          <w:lang w:val="ka-GE"/>
        </w:rPr>
        <w:t xml:space="preserve">ეს მნიშვნელოვანია </w:t>
      </w:r>
      <w:r w:rsidRPr="00C46B6A">
        <w:rPr>
          <w:rFonts w:ascii="Sylfaen" w:hAnsi="Sylfaen" w:cs="Sylfaen"/>
          <w:lang w:val="ka-GE"/>
        </w:rPr>
        <w:t>ინფორმირებული</w:t>
      </w:r>
      <w:r w:rsidRPr="00C46B6A">
        <w:rPr>
          <w:rFonts w:ascii="Sylfaen" w:hAnsi="Sylfaen"/>
          <w:lang w:val="ka-GE"/>
        </w:rPr>
        <w:t xml:space="preserve"> </w:t>
      </w:r>
      <w:r w:rsidRPr="00C46B6A">
        <w:rPr>
          <w:rFonts w:ascii="Sylfaen" w:hAnsi="Sylfaen" w:cs="Sylfaen"/>
          <w:lang w:val="ka-GE"/>
        </w:rPr>
        <w:t>კარიერული</w:t>
      </w:r>
      <w:r w:rsidRPr="00C46B6A">
        <w:rPr>
          <w:rFonts w:ascii="Sylfaen" w:hAnsi="Sylfaen"/>
          <w:lang w:val="ka-GE"/>
        </w:rPr>
        <w:t xml:space="preserve"> </w:t>
      </w:r>
      <w:r w:rsidRPr="00C46B6A">
        <w:rPr>
          <w:rFonts w:ascii="Sylfaen" w:hAnsi="Sylfaen" w:cs="Sylfaen"/>
          <w:lang w:val="ka-GE"/>
        </w:rPr>
        <w:t>არჩევანის</w:t>
      </w:r>
      <w:r w:rsidRPr="00C46B6A">
        <w:rPr>
          <w:rFonts w:ascii="Sylfaen" w:hAnsi="Sylfaen"/>
          <w:lang w:val="ka-GE"/>
        </w:rPr>
        <w:t xml:space="preserve"> </w:t>
      </w:r>
      <w:r w:rsidRPr="00C46B6A">
        <w:rPr>
          <w:rFonts w:ascii="Sylfaen" w:hAnsi="Sylfaen" w:cs="Sylfaen"/>
          <w:lang w:val="ka-GE"/>
        </w:rPr>
        <w:t>გასაკეთებლად; აღნიშნული</w:t>
      </w:r>
      <w:r w:rsidRPr="00C46B6A">
        <w:rPr>
          <w:rFonts w:ascii="Sylfaen" w:hAnsi="Sylfaen"/>
          <w:lang w:val="ka-GE"/>
        </w:rPr>
        <w:t xml:space="preserve"> </w:t>
      </w:r>
      <w:r w:rsidRPr="00C46B6A">
        <w:rPr>
          <w:rFonts w:ascii="Sylfaen" w:hAnsi="Sylfaen" w:cs="Sylfaen"/>
          <w:lang w:val="ka-GE"/>
        </w:rPr>
        <w:t>კარიერული</w:t>
      </w:r>
      <w:r w:rsidRPr="00C46B6A">
        <w:rPr>
          <w:rFonts w:ascii="Sylfaen" w:hAnsi="Sylfaen"/>
          <w:lang w:val="ka-GE"/>
        </w:rPr>
        <w:t xml:space="preserve"> </w:t>
      </w:r>
      <w:r w:rsidRPr="00C46B6A">
        <w:rPr>
          <w:rFonts w:ascii="Sylfaen" w:hAnsi="Sylfaen" w:cs="Sylfaen"/>
          <w:lang w:val="ka-GE"/>
        </w:rPr>
        <w:t xml:space="preserve">კონსულტაცია პირს დაეხმარება </w:t>
      </w:r>
      <w:r w:rsidRPr="00C46B6A">
        <w:rPr>
          <w:rFonts w:ascii="Sylfaen" w:hAnsi="Sylfaen"/>
          <w:lang w:val="ka-GE"/>
        </w:rPr>
        <w:t xml:space="preserve"> </w:t>
      </w:r>
      <w:r w:rsidRPr="00C46B6A">
        <w:rPr>
          <w:rFonts w:ascii="Sylfaen" w:hAnsi="Sylfaen" w:cs="Sylfaen"/>
          <w:lang w:val="ka-GE"/>
        </w:rPr>
        <w:t>საწყისი</w:t>
      </w:r>
      <w:r w:rsidRPr="00C46B6A">
        <w:rPr>
          <w:rFonts w:ascii="Sylfaen" w:hAnsi="Sylfaen"/>
          <w:lang w:val="ka-GE"/>
        </w:rPr>
        <w:t xml:space="preserve"> </w:t>
      </w:r>
      <w:r w:rsidRPr="00C46B6A">
        <w:rPr>
          <w:rFonts w:ascii="Sylfaen" w:hAnsi="Sylfaen" w:cs="Sylfaen"/>
          <w:lang w:val="ka-GE"/>
        </w:rPr>
        <w:t xml:space="preserve">განათლებიდან განათლების შემდეგ საფეხურებზე  გადასვლისას ან დასაქმებისას; დაინტერსებულ პირებს მიეწოდებათ ინფორმაცია </w:t>
      </w:r>
      <w:r w:rsidRPr="00C46B6A">
        <w:rPr>
          <w:rFonts w:ascii="Sylfaen" w:hAnsi="Sylfaen"/>
          <w:lang w:val="ka-GE"/>
        </w:rPr>
        <w:t xml:space="preserve">შრომის ბაზრის </w:t>
      </w:r>
      <w:r w:rsidR="00540FAB" w:rsidRPr="00C46B6A">
        <w:rPr>
          <w:rFonts w:ascii="Sylfaen" w:hAnsi="Sylfaen"/>
          <w:lang w:val="ka-GE"/>
        </w:rPr>
        <w:t xml:space="preserve">არსებული და </w:t>
      </w:r>
      <w:r w:rsidRPr="00C46B6A">
        <w:rPr>
          <w:rFonts w:ascii="Sylfaen" w:hAnsi="Sylfaen" w:cs="Sylfaen"/>
          <w:lang w:val="ka-GE"/>
        </w:rPr>
        <w:t>სამომავლო</w:t>
      </w:r>
      <w:r w:rsidRPr="00C46B6A">
        <w:rPr>
          <w:rFonts w:ascii="Sylfaen" w:hAnsi="Sylfaen"/>
          <w:lang w:val="ka-GE"/>
        </w:rPr>
        <w:t xml:space="preserve">  </w:t>
      </w:r>
      <w:r w:rsidRPr="00C46B6A">
        <w:rPr>
          <w:rFonts w:ascii="Sylfaen" w:hAnsi="Sylfaen" w:cs="Sylfaen"/>
          <w:lang w:val="ka-GE"/>
        </w:rPr>
        <w:t>მოთხოვნებისა</w:t>
      </w:r>
      <w:r w:rsidRPr="00C46B6A">
        <w:rPr>
          <w:rFonts w:ascii="Sylfaen" w:hAnsi="Sylfaen"/>
          <w:lang w:val="ka-GE"/>
        </w:rPr>
        <w:t xml:space="preserve">  და ტენდეციების </w:t>
      </w:r>
      <w:r w:rsidRPr="00C46B6A">
        <w:rPr>
          <w:rFonts w:ascii="Sylfaen" w:hAnsi="Sylfaen" w:cs="Sylfaen"/>
          <w:lang w:val="ka-GE"/>
        </w:rPr>
        <w:t xml:space="preserve">შესახებ. </w:t>
      </w:r>
      <w:r w:rsidRPr="00C46B6A">
        <w:rPr>
          <w:rFonts w:ascii="Sylfaen" w:eastAsia="Times New Roman" w:hAnsi="Sylfaen"/>
          <w:color w:val="000000"/>
          <w:lang w:val="en-GB"/>
        </w:rPr>
        <w:t xml:space="preserve"> </w:t>
      </w:r>
      <w:r w:rsidRPr="00C46B6A">
        <w:rPr>
          <w:rFonts w:ascii="Sylfaen" w:hAnsi="Sylfaen" w:cs="Sylfaen"/>
          <w:lang w:val="ka-GE"/>
        </w:rPr>
        <w:t xml:space="preserve"> ეს</w:t>
      </w:r>
      <w:r w:rsidRPr="00C46B6A">
        <w:rPr>
          <w:rFonts w:ascii="Sylfaen" w:hAnsi="Sylfaen"/>
          <w:lang w:val="ka-GE"/>
        </w:rPr>
        <w:t xml:space="preserve"> </w:t>
      </w:r>
      <w:r w:rsidRPr="00C46B6A">
        <w:rPr>
          <w:rFonts w:ascii="Sylfaen" w:hAnsi="Sylfaen" w:cs="Sylfaen"/>
          <w:lang w:val="ka-GE"/>
        </w:rPr>
        <w:t>ინფორმაცია</w:t>
      </w:r>
      <w:r w:rsidRPr="00C46B6A">
        <w:rPr>
          <w:rFonts w:ascii="Sylfaen" w:hAnsi="Sylfaen"/>
          <w:lang w:val="ka-GE"/>
        </w:rPr>
        <w:t xml:space="preserve"> </w:t>
      </w:r>
      <w:r w:rsidRPr="00C46B6A">
        <w:rPr>
          <w:rFonts w:ascii="Sylfaen" w:hAnsi="Sylfaen" w:cs="Sylfaen"/>
          <w:lang w:val="ka-GE"/>
        </w:rPr>
        <w:t xml:space="preserve">მარტივად  აღქმად ფორმატში მომზადდება.  </w:t>
      </w:r>
    </w:p>
    <w:p w14:paraId="25A28C4E" w14:textId="53DFB53E" w:rsidR="00FE2711" w:rsidRPr="00C46B6A" w:rsidRDefault="00FE2711" w:rsidP="00FE2711">
      <w:pPr>
        <w:spacing w:after="0" w:line="240" w:lineRule="auto"/>
        <w:jc w:val="both"/>
        <w:rPr>
          <w:rFonts w:ascii="Sylfaen" w:eastAsia="Helvetica" w:hAnsi="Sylfaen" w:cs="Helvetica"/>
          <w:color w:val="000000"/>
          <w:lang w:val="en-GB"/>
        </w:rPr>
      </w:pPr>
      <w:r w:rsidRPr="00C46B6A">
        <w:rPr>
          <w:rFonts w:ascii="Sylfaen" w:hAnsi="Sylfaen" w:cs="Helvetica"/>
          <w:color w:val="000000"/>
          <w:lang w:val="en-GB"/>
        </w:rPr>
        <w:tab/>
        <w:t>ა</w:t>
      </w:r>
      <w:r w:rsidRPr="00C46B6A">
        <w:rPr>
          <w:rFonts w:ascii="Sylfaen" w:eastAsia="Helvetica" w:hAnsi="Sylfaen" w:cs="Helvetica"/>
          <w:color w:val="000000"/>
          <w:lang w:val="en-GB"/>
        </w:rPr>
        <w:t>ხალგაზრდებ</w:t>
      </w:r>
      <w:r w:rsidRPr="00C46B6A">
        <w:rPr>
          <w:rFonts w:ascii="Sylfaen" w:eastAsia="Helvetica" w:hAnsi="Sylfaen" w:cs="Helvetica"/>
          <w:color w:val="000000"/>
          <w:lang w:val="ka-GE"/>
        </w:rPr>
        <w:t>ს</w:t>
      </w:r>
      <w:r w:rsidRPr="00C46B6A">
        <w:rPr>
          <w:rFonts w:ascii="Sylfaen" w:eastAsia="Helvetica" w:hAnsi="Sylfaen" w:cs="Helvetica"/>
          <w:color w:val="000000"/>
          <w:lang w:val="en-GB"/>
        </w:rPr>
        <w:t xml:space="preserve"> ექნებათ შესაძლებლობა </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w:t>
      </w:r>
      <w:r w:rsidR="00540FAB" w:rsidRPr="00C46B6A">
        <w:rPr>
          <w:rFonts w:ascii="Sylfaen" w:hAnsi="Sylfaen" w:cs="Helvetica"/>
          <w:color w:val="000000"/>
          <w:lang w:val="en-GB"/>
        </w:rPr>
        <w:t xml:space="preserve">. </w:t>
      </w:r>
      <w:r w:rsidRPr="00C46B6A">
        <w:rPr>
          <w:rFonts w:ascii="Sylfaen" w:eastAsia="Helvetica" w:hAnsi="Sylfaen" w:cs="Helvetica"/>
          <w:color w:val="000000"/>
          <w:lang w:val="en-GB"/>
        </w:rPr>
        <w:t xml:space="preserve">კარიერული კონსულტირება დაეხმარება ახალგაზრდებს </w:t>
      </w:r>
      <w:r w:rsidRPr="00C46B6A">
        <w:rPr>
          <w:rFonts w:ascii="Sylfaen" w:hAnsi="Sylfaen"/>
          <w:color w:val="000000"/>
          <w:lang w:val="en-GB"/>
        </w:rPr>
        <w:t xml:space="preserve"> </w:t>
      </w:r>
      <w:r w:rsidRPr="00C46B6A">
        <w:rPr>
          <w:rFonts w:ascii="Sylfaen" w:eastAsia="Helvetica" w:hAnsi="Sylfaen" w:cs="Helvetica"/>
          <w:color w:val="000000"/>
          <w:lang w:val="en-GB"/>
        </w:rPr>
        <w:t>გააცნობიერონ საკუთარი ამბიციები</w:t>
      </w:r>
      <w:r w:rsidRPr="00C46B6A">
        <w:rPr>
          <w:rFonts w:ascii="Sylfaen" w:hAnsi="Sylfaen"/>
          <w:color w:val="000000"/>
          <w:lang w:val="en-GB"/>
        </w:rPr>
        <w:t xml:space="preserve">, </w:t>
      </w:r>
      <w:r w:rsidRPr="00C46B6A">
        <w:rPr>
          <w:rFonts w:ascii="Sylfaen" w:eastAsia="Helvetica" w:hAnsi="Sylfaen" w:cs="Helvetica"/>
          <w:color w:val="000000"/>
          <w:lang w:val="en-GB"/>
        </w:rPr>
        <w:t>ინტერესები</w:t>
      </w:r>
      <w:r w:rsidRPr="00C46B6A">
        <w:rPr>
          <w:rFonts w:ascii="Sylfaen" w:hAnsi="Sylfaen"/>
          <w:color w:val="000000"/>
          <w:lang w:val="en-GB"/>
        </w:rPr>
        <w:t xml:space="preserve"> </w:t>
      </w:r>
      <w:r w:rsidRPr="00C46B6A">
        <w:rPr>
          <w:rFonts w:ascii="Sylfaen" w:eastAsia="Helvetica" w:hAnsi="Sylfaen" w:cs="Helvetica"/>
          <w:color w:val="000000"/>
          <w:lang w:val="en-GB"/>
        </w:rPr>
        <w:t>და</w:t>
      </w:r>
      <w:r w:rsidRPr="00C46B6A">
        <w:rPr>
          <w:rFonts w:ascii="Sylfaen" w:hAnsi="Sylfaen"/>
          <w:color w:val="000000"/>
          <w:lang w:val="en-GB"/>
        </w:rPr>
        <w:t xml:space="preserve"> </w:t>
      </w:r>
      <w:r w:rsidRPr="00C46B6A">
        <w:rPr>
          <w:rFonts w:ascii="Sylfaen" w:eastAsia="Helvetica" w:hAnsi="Sylfaen" w:cs="Helvetica"/>
          <w:color w:val="000000"/>
          <w:lang w:val="en-GB"/>
        </w:rPr>
        <w:t>შესაძლებლობები</w:t>
      </w:r>
      <w:r w:rsidRPr="00C46B6A">
        <w:rPr>
          <w:rFonts w:ascii="Sylfaen" w:hAnsi="Sylfaen"/>
          <w:color w:val="000000"/>
          <w:lang w:val="en-GB"/>
        </w:rPr>
        <w:t xml:space="preserve"> </w:t>
      </w:r>
      <w:r w:rsidRPr="00C46B6A">
        <w:rPr>
          <w:rFonts w:ascii="Sylfaen" w:eastAsia="Helvetica" w:hAnsi="Sylfaen" w:cs="Helvetica"/>
          <w:color w:val="000000"/>
          <w:lang w:val="en-GB"/>
        </w:rPr>
        <w:t>და</w:t>
      </w:r>
      <w:r w:rsidRPr="00C46B6A">
        <w:rPr>
          <w:rFonts w:ascii="Sylfaen" w:hAnsi="Sylfaen"/>
          <w:color w:val="000000"/>
          <w:lang w:val="en-GB"/>
        </w:rPr>
        <w:t xml:space="preserve"> </w:t>
      </w:r>
      <w:r w:rsidRPr="00C46B6A">
        <w:rPr>
          <w:rFonts w:ascii="Sylfaen" w:hAnsi="Sylfaen"/>
          <w:color w:val="000000"/>
          <w:lang w:val="ka-GE"/>
        </w:rPr>
        <w:t xml:space="preserve">მიიღონ </w:t>
      </w:r>
      <w:r w:rsidRPr="00C46B6A">
        <w:rPr>
          <w:rFonts w:ascii="Sylfaen" w:eastAsia="Helvetica" w:hAnsi="Sylfaen" w:cs="Helvetica"/>
          <w:color w:val="000000"/>
          <w:lang w:val="en-GB"/>
        </w:rPr>
        <w:t>სწორი</w:t>
      </w:r>
      <w:r w:rsidRPr="00C46B6A">
        <w:rPr>
          <w:rFonts w:ascii="Sylfaen" w:hAnsi="Sylfaen"/>
          <w:color w:val="000000"/>
          <w:lang w:val="en-GB"/>
        </w:rPr>
        <w:t xml:space="preserve"> </w:t>
      </w:r>
      <w:r w:rsidRPr="00C46B6A">
        <w:rPr>
          <w:rFonts w:ascii="Sylfaen" w:eastAsia="Helvetica" w:hAnsi="Sylfaen" w:cs="Helvetica"/>
          <w:color w:val="000000"/>
          <w:lang w:val="en-GB"/>
        </w:rPr>
        <w:t xml:space="preserve">გადაწყვეტილებები. </w:t>
      </w:r>
      <w:r w:rsidRPr="00C46B6A">
        <w:rPr>
          <w:rFonts w:ascii="Sylfaen" w:hAnsi="Sylfaen"/>
          <w:color w:val="000000"/>
          <w:lang w:val="en-GB"/>
        </w:rPr>
        <w:t xml:space="preserve"> </w:t>
      </w:r>
      <w:r w:rsidRPr="00C46B6A">
        <w:rPr>
          <w:rFonts w:ascii="Sylfaen" w:eastAsia="Helvetica" w:hAnsi="Sylfaen" w:cs="Helvetica"/>
          <w:color w:val="000000"/>
          <w:lang w:val="en-GB"/>
        </w:rPr>
        <w:t>ეს</w:t>
      </w:r>
      <w:r w:rsidRPr="00C46B6A">
        <w:rPr>
          <w:rFonts w:ascii="Sylfaen" w:hAnsi="Sylfaen"/>
          <w:color w:val="000000"/>
          <w:lang w:val="en-GB"/>
        </w:rPr>
        <w:t xml:space="preserve"> </w:t>
      </w:r>
      <w:r w:rsidRPr="00C46B6A">
        <w:rPr>
          <w:rFonts w:ascii="Sylfaen" w:eastAsia="Helvetica" w:hAnsi="Sylfaen" w:cs="Helvetica"/>
          <w:color w:val="000000"/>
          <w:lang w:val="en-GB"/>
        </w:rPr>
        <w:t>ხელს</w:t>
      </w:r>
      <w:r w:rsidRPr="00C46B6A">
        <w:rPr>
          <w:rFonts w:ascii="Sylfaen" w:hAnsi="Sylfaen"/>
          <w:color w:val="000000"/>
          <w:lang w:val="en-GB"/>
        </w:rPr>
        <w:t xml:space="preserve"> </w:t>
      </w:r>
      <w:r w:rsidRPr="00C46B6A">
        <w:rPr>
          <w:rFonts w:ascii="Sylfaen" w:eastAsia="Helvetica" w:hAnsi="Sylfaen" w:cs="Helvetica"/>
          <w:color w:val="000000"/>
          <w:lang w:val="en-GB"/>
        </w:rPr>
        <w:t>შეუშლის განათლების მიტოვების შემცირებას,  სოციალურ თანასწორობას, შრომის ბაზრის შედეგების გაძლ</w:t>
      </w:r>
      <w:r w:rsidRPr="00C46B6A">
        <w:rPr>
          <w:rFonts w:ascii="Sylfaen" w:eastAsia="Helvetica" w:hAnsi="Sylfaen" w:cs="Helvetica"/>
          <w:color w:val="000000"/>
          <w:lang w:val="ka-GE"/>
        </w:rPr>
        <w:t>ი</w:t>
      </w:r>
      <w:r w:rsidRPr="00C46B6A">
        <w:rPr>
          <w:rFonts w:ascii="Sylfaen" w:eastAsia="Helvetica" w:hAnsi="Sylfaen" w:cs="Helvetica"/>
          <w:color w:val="000000"/>
          <w:lang w:val="en-GB"/>
        </w:rPr>
        <w:t>ერებას</w:t>
      </w:r>
      <w:r w:rsidRPr="00C46B6A">
        <w:rPr>
          <w:rFonts w:ascii="Sylfaen" w:eastAsia="Helvetica" w:hAnsi="Sylfaen" w:cs="Helvetica"/>
          <w:color w:val="000000"/>
          <w:lang w:val="ka-GE"/>
        </w:rPr>
        <w:t>ა</w:t>
      </w:r>
      <w:r w:rsidRPr="00C46B6A">
        <w:rPr>
          <w:rFonts w:ascii="Sylfaen" w:eastAsia="Helvetica" w:hAnsi="Sylfaen" w:cs="Helvetica"/>
          <w:color w:val="000000"/>
          <w:lang w:val="en-GB"/>
        </w:rPr>
        <w:t xml:space="preserve"> და განათლების ეფექტურობას.  კონსულტანტაციები მოიცავს ინფორმაციას</w:t>
      </w:r>
      <w:r w:rsidR="007445F7">
        <w:rPr>
          <w:rFonts w:ascii="Sylfaen" w:eastAsia="Helvetica" w:hAnsi="Sylfaen" w:cs="Helvetica"/>
          <w:color w:val="000000"/>
          <w:lang w:val="en-GB"/>
        </w:rPr>
        <w:t xml:space="preserve"> </w:t>
      </w:r>
      <w:r w:rsidRPr="00C46B6A">
        <w:rPr>
          <w:rFonts w:ascii="Sylfaen" w:eastAsia="Helvetica" w:hAnsi="Sylfaen" w:cs="Helvetica"/>
          <w:color w:val="000000"/>
          <w:lang w:val="en-GB"/>
        </w:rPr>
        <w:t xml:space="preserve">პიროვნული და სოციალური საგანმანათლებლო და პროფესიული კუთხით.  </w:t>
      </w:r>
    </w:p>
    <w:p w14:paraId="67ED4DE5" w14:textId="77777777" w:rsidR="00FE2711" w:rsidRPr="00C46B6A" w:rsidRDefault="00FE2711" w:rsidP="00FE2711">
      <w:pPr>
        <w:spacing w:after="0" w:line="240" w:lineRule="auto"/>
        <w:jc w:val="both"/>
        <w:rPr>
          <w:rFonts w:ascii="Sylfaen" w:eastAsia="Helvetica" w:hAnsi="Sylfaen" w:cs="Helvetica"/>
          <w:color w:val="000000"/>
          <w:lang w:val="en-GB"/>
        </w:rPr>
      </w:pPr>
      <w:r w:rsidRPr="00C46B6A">
        <w:rPr>
          <w:rFonts w:ascii="Sylfaen" w:eastAsia="Helvetica" w:hAnsi="Sylfaen" w:cs="Helvetica"/>
          <w:color w:val="000000"/>
          <w:lang w:val="en-GB"/>
        </w:rPr>
        <w:tab/>
        <w:t>განვითარდება თვითმომსახურების ინსტრუმენტები და ინფორმაციის წყაროების  გამოყენება უკეთ</w:t>
      </w:r>
      <w:r w:rsidRPr="00C46B6A">
        <w:rPr>
          <w:rFonts w:ascii="Sylfaen" w:eastAsia="Helvetica" w:hAnsi="Sylfaen" w:cs="Helvetica"/>
          <w:color w:val="000000"/>
          <w:lang w:val="ka-GE"/>
        </w:rPr>
        <w:t xml:space="preserve"> </w:t>
      </w:r>
      <w:r w:rsidRPr="00C46B6A">
        <w:rPr>
          <w:rFonts w:ascii="Sylfaen" w:eastAsia="Helvetica" w:hAnsi="Sylfaen" w:cs="Helvetica"/>
          <w:color w:val="000000"/>
          <w:lang w:val="en-GB"/>
        </w:rPr>
        <w:t xml:space="preserve">იქნება შესაძლებელი სხვადასხვა ჯგუფების საგანმანათლებლო საჭიროებებსა და ვაკანსიებთან დაკავშირებით. </w:t>
      </w:r>
    </w:p>
    <w:p w14:paraId="15D247ED" w14:textId="77777777" w:rsidR="00FE2711" w:rsidRPr="00C46B6A" w:rsidRDefault="00FE2711" w:rsidP="00FE2711">
      <w:pPr>
        <w:spacing w:after="0" w:line="240" w:lineRule="auto"/>
        <w:jc w:val="both"/>
        <w:rPr>
          <w:rFonts w:ascii="Sylfaen" w:hAnsi="Sylfaen" w:cs="Sylfaen"/>
          <w:b/>
          <w:lang w:val="ka-GE"/>
        </w:rPr>
      </w:pPr>
    </w:p>
    <w:p w14:paraId="3F1DFAA2" w14:textId="77777777" w:rsidR="00FE2711" w:rsidRPr="00C46B6A" w:rsidRDefault="00FE2711" w:rsidP="00FE2711">
      <w:pPr>
        <w:spacing w:after="0" w:line="240" w:lineRule="auto"/>
        <w:jc w:val="both"/>
        <w:rPr>
          <w:rFonts w:ascii="Sylfaen" w:hAnsi="Sylfaen" w:cs="Sylfaen"/>
          <w:b/>
          <w:lang w:val="ka-GE"/>
        </w:rPr>
      </w:pPr>
      <w:r w:rsidRPr="00C46B6A">
        <w:rPr>
          <w:rFonts w:ascii="Sylfaen" w:hAnsi="Sylfaen" w:cs="Sylfaen"/>
          <w:b/>
          <w:lang w:val="ka-GE"/>
        </w:rPr>
        <w:lastRenderedPageBreak/>
        <w:t xml:space="preserve">ინდიკატორები: </w:t>
      </w:r>
    </w:p>
    <w:p w14:paraId="7C24E0C8" w14:textId="09F515A7" w:rsidR="00FE2711" w:rsidRPr="00C46B6A" w:rsidRDefault="00FE2711" w:rsidP="0007405D">
      <w:pPr>
        <w:pStyle w:val="ListParagraph"/>
        <w:numPr>
          <w:ilvl w:val="0"/>
          <w:numId w:val="10"/>
        </w:numPr>
        <w:spacing w:after="0" w:line="240" w:lineRule="auto"/>
        <w:jc w:val="both"/>
        <w:rPr>
          <w:rFonts w:ascii="Sylfaen" w:hAnsi="Sylfaen" w:cs="Sylfaen"/>
          <w:lang w:val="ka-GE"/>
        </w:rPr>
      </w:pPr>
      <w:r w:rsidRPr="00C46B6A">
        <w:rPr>
          <w:rFonts w:ascii="Sylfaen" w:hAnsi="Sylfaen" w:cs="Sylfaen"/>
          <w:lang w:val="ka-GE"/>
        </w:rPr>
        <w:t xml:space="preserve">სამუშაოს </w:t>
      </w:r>
      <w:commentRangeStart w:id="1537"/>
      <w:r w:rsidRPr="00C46B6A">
        <w:rPr>
          <w:rFonts w:ascii="Sylfaen" w:hAnsi="Sylfaen" w:cs="Sylfaen"/>
          <w:lang w:val="ka-GE"/>
        </w:rPr>
        <w:t>მაძიებელთა</w:t>
      </w:r>
      <w:ins w:id="1538" w:author="Elza Jgerenaia" w:date="2018-12-25T16:19:00Z">
        <w:r w:rsidR="008416B8">
          <w:rPr>
            <w:rFonts w:ascii="Sylfaen" w:hAnsi="Sylfaen" w:cs="Sylfaen"/>
            <w:lang w:val="ka-GE"/>
          </w:rPr>
          <w:t xml:space="preserve"> ბაზაში  რეგისტრირებულთა</w:t>
        </w:r>
      </w:ins>
      <w:r w:rsidRPr="00C46B6A">
        <w:rPr>
          <w:rFonts w:ascii="Sylfaen" w:hAnsi="Sylfaen" w:cs="Sylfaen"/>
          <w:lang w:val="ka-GE"/>
        </w:rPr>
        <w:t xml:space="preserve"> მინიმუმ 50% სარგებლობს </w:t>
      </w:r>
      <w:commentRangeEnd w:id="1537"/>
      <w:r w:rsidR="008416B8">
        <w:rPr>
          <w:rStyle w:val="CommentReference"/>
        </w:rPr>
        <w:commentReference w:id="1537"/>
      </w:r>
      <w:r w:rsidRPr="00C46B6A">
        <w:rPr>
          <w:rFonts w:ascii="Sylfaen" w:hAnsi="Sylfaen" w:cs="Sylfaen"/>
          <w:lang w:val="ka-GE"/>
        </w:rPr>
        <w:t xml:space="preserve">პროფესიული კარიერული კონუსლტაციის სერვისით </w:t>
      </w:r>
    </w:p>
    <w:p w14:paraId="60274077" w14:textId="77777777" w:rsidR="00FE2711" w:rsidRPr="00C46B6A" w:rsidRDefault="00FE2711" w:rsidP="00FE2711">
      <w:pPr>
        <w:spacing w:after="0" w:line="240" w:lineRule="auto"/>
        <w:contextualSpacing/>
        <w:jc w:val="both"/>
        <w:rPr>
          <w:rFonts w:ascii="Sylfaen" w:hAnsi="Sylfaen" w:cs="Sylfaen"/>
          <w:b/>
          <w:lang w:val="ka-GE"/>
        </w:rPr>
      </w:pPr>
    </w:p>
    <w:p w14:paraId="462F2637" w14:textId="0B9CE1DD" w:rsidR="00540FAB" w:rsidRPr="00414803" w:rsidRDefault="00FE2711" w:rsidP="00540FAB">
      <w:pPr>
        <w:jc w:val="both"/>
        <w:rPr>
          <w:rFonts w:ascii="Sylfaen" w:hAnsi="Sylfaen" w:cs="Sylfaen"/>
          <w:color w:val="000000" w:themeColor="text1"/>
          <w:lang w:val="ka-GE"/>
        </w:rPr>
      </w:pPr>
      <w:r w:rsidRPr="00C46B6A">
        <w:rPr>
          <w:rFonts w:ascii="Sylfaen" w:hAnsi="Sylfaen" w:cs="Sylfaen"/>
          <w:b/>
          <w:lang w:val="ka-GE"/>
        </w:rPr>
        <w:t>ამოცანა 4.4. დასაქმების</w:t>
      </w:r>
      <w:r w:rsidRPr="00C46B6A">
        <w:rPr>
          <w:rFonts w:ascii="Sylfaen" w:hAnsi="Sylfaen"/>
          <w:b/>
          <w:lang w:val="ka-GE"/>
        </w:rPr>
        <w:t xml:space="preserve"> </w:t>
      </w:r>
      <w:r w:rsidRPr="00C46B6A">
        <w:rPr>
          <w:rFonts w:ascii="Sylfaen" w:hAnsi="Sylfaen" w:cs="Sylfaen"/>
          <w:b/>
          <w:lang w:val="ka-GE"/>
        </w:rPr>
        <w:t>სააგენტოების სერვისების გაუმჯობესება</w:t>
      </w:r>
      <w:r w:rsidRPr="00C46B6A">
        <w:rPr>
          <w:rFonts w:ascii="Sylfaen" w:hAnsi="Sylfaen"/>
          <w:lang w:val="ka-GE"/>
        </w:rPr>
        <w:br/>
      </w:r>
      <w:r w:rsidRPr="00C46B6A">
        <w:rPr>
          <w:rFonts w:ascii="Sylfaen" w:hAnsi="Sylfaen" w:cs="Sylfaen"/>
          <w:lang w:val="ka-GE"/>
        </w:rPr>
        <w:tab/>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sidRPr="00C46B6A">
        <w:rPr>
          <w:rFonts w:ascii="Sylfaen" w:hAnsi="Sylfaen" w:cs="Sylfaen"/>
          <w:lang w:val="ka-GE"/>
        </w:rPr>
        <w:t>შემოთავაზებული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 xml:space="preserve">განახორციელებს </w:t>
      </w:r>
      <w:r w:rsidRPr="00414803">
        <w:rPr>
          <w:rFonts w:ascii="Sylfaen" w:hAnsi="Sylfaen" w:cs="Sylfaen"/>
          <w:color w:val="000000" w:themeColor="text1"/>
        </w:rPr>
        <w:t>სსიპ</w:t>
      </w:r>
      <w:r w:rsidRPr="00414803">
        <w:rPr>
          <w:rFonts w:ascii="Sylfaen" w:hAnsi="Sylfaen"/>
          <w:color w:val="000000" w:themeColor="text1"/>
        </w:rPr>
        <w:t>-</w:t>
      </w:r>
      <w:r w:rsidRPr="00414803">
        <w:rPr>
          <w:rFonts w:ascii="Sylfaen" w:hAnsi="Sylfaen" w:cs="Sylfaen"/>
          <w:color w:val="000000" w:themeColor="text1"/>
        </w:rPr>
        <w:t>სოციალური</w:t>
      </w:r>
      <w:r w:rsidRPr="00414803">
        <w:rPr>
          <w:rFonts w:ascii="Sylfaen" w:hAnsi="Sylfaen"/>
          <w:color w:val="000000" w:themeColor="text1"/>
        </w:rPr>
        <w:t xml:space="preserve"> </w:t>
      </w:r>
      <w:r w:rsidRPr="00414803">
        <w:rPr>
          <w:rFonts w:ascii="Sylfaen" w:hAnsi="Sylfaen" w:cs="Sylfaen"/>
          <w:color w:val="000000" w:themeColor="text1"/>
        </w:rPr>
        <w:t>მომსახურების</w:t>
      </w:r>
      <w:r w:rsidRPr="00414803">
        <w:rPr>
          <w:rFonts w:ascii="Sylfaen" w:hAnsi="Sylfaen"/>
          <w:color w:val="000000" w:themeColor="text1"/>
        </w:rPr>
        <w:t xml:space="preserve"> </w:t>
      </w:r>
      <w:r w:rsidRPr="00414803">
        <w:rPr>
          <w:rFonts w:ascii="Sylfaen" w:hAnsi="Sylfaen" w:cs="Sylfaen"/>
          <w:color w:val="000000" w:themeColor="text1"/>
        </w:rPr>
        <w:t>სააგენტო</w:t>
      </w:r>
      <w:r w:rsidRPr="00414803">
        <w:rPr>
          <w:rFonts w:ascii="Sylfaen" w:hAnsi="Sylfaen" w:cs="Helvetica"/>
          <w:color w:val="000000" w:themeColor="text1"/>
        </w:rPr>
        <w:t xml:space="preserve"> და მისი  </w:t>
      </w:r>
      <w:r w:rsidRPr="00414803">
        <w:rPr>
          <w:rFonts w:ascii="Sylfaen" w:hAnsi="Sylfaen"/>
          <w:color w:val="000000" w:themeColor="text1"/>
          <w:lang w:val="ka-GE"/>
        </w:rPr>
        <w:t>ტერიტორიული ერთეულები</w:t>
      </w:r>
      <w:r w:rsidRPr="00414803">
        <w:rPr>
          <w:rFonts w:ascii="Sylfaen" w:hAnsi="Sylfaen" w:cs="Helvetica"/>
          <w:color w:val="000000" w:themeColor="text1"/>
        </w:rPr>
        <w:t xml:space="preserve">, </w:t>
      </w:r>
      <w:r w:rsidRPr="00414803">
        <w:rPr>
          <w:rFonts w:ascii="Sylfaen" w:hAnsi="Sylfaen"/>
          <w:color w:val="000000" w:themeColor="text1"/>
          <w:lang w:val="ka-GE"/>
        </w:rPr>
        <w:t xml:space="preserve"> </w:t>
      </w:r>
      <w:r w:rsidRPr="00414803">
        <w:rPr>
          <w:rFonts w:ascii="Sylfaen" w:hAnsi="Sylfaen" w:cs="Sylfaen"/>
          <w:color w:val="000000" w:themeColor="text1"/>
          <w:lang w:val="ka-GE"/>
        </w:rPr>
        <w:t>შესაბამისად</w:t>
      </w:r>
      <w:r w:rsidRPr="00414803">
        <w:rPr>
          <w:rFonts w:ascii="Sylfaen" w:hAnsi="Sylfaen"/>
          <w:color w:val="000000" w:themeColor="text1"/>
          <w:lang w:val="ka-GE"/>
        </w:rPr>
        <w:t xml:space="preserve">, </w:t>
      </w:r>
      <w:r w:rsidR="00540FAB" w:rsidRPr="00414803">
        <w:rPr>
          <w:rFonts w:ascii="Sylfaen" w:hAnsi="Sylfaen"/>
          <w:color w:val="000000" w:themeColor="text1"/>
          <w:lang w:val="ka-GE"/>
        </w:rPr>
        <w:t xml:space="preserve">გაძლიერდება სოციალური მომსახურების სააგენტოს შესაძლებლობები </w:t>
      </w:r>
      <w:r w:rsidR="00540FAB" w:rsidRPr="00414803">
        <w:rPr>
          <w:rFonts w:ascii="Sylfaen" w:hAnsi="Sylfaen" w:cs="Helvetica"/>
          <w:color w:val="000000" w:themeColor="text1"/>
          <w:lang w:val="ka-GE"/>
        </w:rPr>
        <w:t xml:space="preserve">ძირითადი ფუნქციების განსახორციელებლად, როგორიცაა </w:t>
      </w:r>
      <w:r w:rsidR="00540FAB" w:rsidRPr="00414803">
        <w:rPr>
          <w:rFonts w:ascii="Sylfaen" w:hAnsi="Sylfaen" w:cs="Sylfaen"/>
          <w:color w:val="000000" w:themeColor="text1"/>
          <w:lang w:val="ka-GE"/>
        </w:rPr>
        <w:t xml:space="preserve">სამუშაოს მაძიებელთა რეგისტრაცია,  ე.წ. პროფილირება, </w:t>
      </w:r>
      <w:r w:rsidR="00540FAB" w:rsidRPr="00414803">
        <w:rPr>
          <w:rFonts w:ascii="Sylfaen" w:hAnsi="Sylfaen"/>
          <w:color w:val="000000" w:themeColor="text1"/>
          <w:lang w:val="ka-GE"/>
        </w:rPr>
        <w:t xml:space="preserve"> </w:t>
      </w:r>
      <w:r w:rsidR="00540FAB" w:rsidRPr="00414803">
        <w:rPr>
          <w:rFonts w:ascii="Sylfaen" w:hAnsi="Sylfaen" w:cs="Sylfaen"/>
          <w:color w:val="000000" w:themeColor="text1"/>
          <w:lang w:val="ka-GE"/>
        </w:rPr>
        <w:t>ინტერვიუს ჩატარება</w:t>
      </w:r>
      <w:r w:rsidR="00540FAB" w:rsidRPr="00414803">
        <w:rPr>
          <w:rFonts w:ascii="Sylfaen" w:hAnsi="Sylfaen"/>
          <w:color w:val="000000" w:themeColor="text1"/>
          <w:lang w:val="ka-GE"/>
        </w:rPr>
        <w:t xml:space="preserve">, </w:t>
      </w:r>
      <w:r w:rsidR="00540FAB" w:rsidRPr="00414803">
        <w:rPr>
          <w:rFonts w:ascii="Sylfaen" w:hAnsi="Sylfaen" w:cs="Sylfaen"/>
          <w:color w:val="000000" w:themeColor="text1"/>
          <w:lang w:val="ka-GE"/>
        </w:rPr>
        <w:t xml:space="preserve">პროფორიენტაცია, </w:t>
      </w:r>
      <w:r w:rsidR="00540FAB" w:rsidRPr="00414803">
        <w:rPr>
          <w:rFonts w:ascii="Sylfaen" w:hAnsi="Sylfaen"/>
          <w:color w:val="000000" w:themeColor="text1"/>
          <w:lang w:val="ka-GE"/>
        </w:rPr>
        <w:t xml:space="preserve"> </w:t>
      </w:r>
      <w:r w:rsidR="00540FAB" w:rsidRPr="00414803">
        <w:rPr>
          <w:rFonts w:ascii="Sylfaen" w:hAnsi="Sylfaen" w:cs="Sylfaen"/>
          <w:color w:val="000000" w:themeColor="text1"/>
          <w:lang w:val="ka-GE"/>
        </w:rPr>
        <w:t xml:space="preserve">კარიერული კონსულტაცია და </w:t>
      </w:r>
      <w:r w:rsidR="00540FAB" w:rsidRPr="00414803">
        <w:rPr>
          <w:rFonts w:ascii="Sylfaen" w:hAnsi="Sylfaen"/>
          <w:color w:val="000000" w:themeColor="text1"/>
          <w:lang w:val="ka-GE"/>
        </w:rPr>
        <w:t xml:space="preserve"> </w:t>
      </w:r>
      <w:r w:rsidR="00540FAB" w:rsidRPr="00414803">
        <w:rPr>
          <w:rFonts w:ascii="Sylfaen" w:hAnsi="Sylfaen" w:cs="Sylfaen"/>
          <w:color w:val="000000" w:themeColor="text1"/>
          <w:lang w:val="ka-GE"/>
        </w:rPr>
        <w:t xml:space="preserve">მედიაცია. </w:t>
      </w:r>
      <w:r w:rsidR="00540FAB" w:rsidRPr="00414803">
        <w:rPr>
          <w:rFonts w:ascii="Sylfaen" w:hAnsi="Sylfaen" w:cs="Arial"/>
          <w:color w:val="000000" w:themeColor="text1"/>
          <w:lang w:val="ka-GE"/>
        </w:rPr>
        <w:tab/>
      </w:r>
      <w:r w:rsidR="00540FAB" w:rsidRPr="00414803">
        <w:rPr>
          <w:rFonts w:ascii="Sylfaen" w:eastAsia="Helvetica" w:hAnsi="Sylfaen" w:cs="Helvetica"/>
          <w:color w:val="000000" w:themeColor="text1"/>
          <w:lang w:val="ka-GE"/>
        </w:rPr>
        <w:t xml:space="preserve"> </w:t>
      </w:r>
    </w:p>
    <w:p w14:paraId="19D9EF1D" w14:textId="008DC4D8" w:rsidR="00540FAB" w:rsidRPr="00414803" w:rsidRDefault="00540FAB" w:rsidP="0007405D">
      <w:pPr>
        <w:pStyle w:val="ListParagraph"/>
        <w:numPr>
          <w:ilvl w:val="0"/>
          <w:numId w:val="26"/>
        </w:numPr>
        <w:spacing w:after="0" w:line="240" w:lineRule="auto"/>
        <w:jc w:val="both"/>
        <w:rPr>
          <w:rFonts w:ascii="Sylfaen" w:eastAsia="Times New Roman" w:hAnsi="Sylfaen"/>
          <w:color w:val="000000" w:themeColor="text1"/>
          <w:lang w:val="en-US"/>
        </w:rPr>
      </w:pPr>
      <w:r w:rsidRPr="00414803">
        <w:rPr>
          <w:rFonts w:ascii="Sylfaen" w:eastAsia="Times New Roman" w:hAnsi="Sylfaen"/>
          <w:color w:val="000000" w:themeColor="text1"/>
          <w:lang w:val="ka-GE"/>
        </w:rPr>
        <w:t xml:space="preserve">გაძლიერდება ადამიანური კაპიტალი - შეივსება ახალი კადრებით; განხორციელდება სხვადასხვა ღონისძიებები, როგორიცაა  ტრენინგები, კონსულტირება, ქოუჩინგი, ექსპერტთა გაცვლა საქართველოსა და აღმოსავლეთ პარტნიორობის/ევროკავშირის ქვეყნებში. შესაძლებლობების გაძლიერება მნიშნველოვანია დამსაქმებლებთან კონტაქტების დამყარების კუთხითაც.  </w:t>
      </w:r>
    </w:p>
    <w:p w14:paraId="58B6EAEC" w14:textId="02272EED" w:rsidR="00540FAB" w:rsidRPr="00414803" w:rsidRDefault="00A91616" w:rsidP="0007405D">
      <w:pPr>
        <w:pStyle w:val="ListParagraph"/>
        <w:numPr>
          <w:ilvl w:val="0"/>
          <w:numId w:val="26"/>
        </w:numPr>
        <w:spacing w:after="0" w:line="240" w:lineRule="auto"/>
        <w:jc w:val="both"/>
        <w:rPr>
          <w:rFonts w:ascii="Sylfaen" w:eastAsia="Times New Roman" w:hAnsi="Sylfaen"/>
          <w:color w:val="000000" w:themeColor="text1"/>
          <w:lang w:val="en-US"/>
        </w:rPr>
      </w:pPr>
      <w:r w:rsidRPr="00414803">
        <w:rPr>
          <w:rFonts w:ascii="Sylfaen" w:eastAsia="Times New Roman" w:hAnsi="Sylfaen"/>
          <w:color w:val="000000" w:themeColor="text1"/>
          <w:lang w:val="ka-GE"/>
        </w:rPr>
        <w:t xml:space="preserve">მოეწყობა ფართომასშტაბიანი </w:t>
      </w:r>
      <w:r w:rsidR="00540FAB" w:rsidRPr="00414803">
        <w:rPr>
          <w:rFonts w:ascii="Sylfaen" w:eastAsia="Times New Roman" w:hAnsi="Sylfaen"/>
          <w:color w:val="000000" w:themeColor="text1"/>
          <w:lang w:val="ka-GE"/>
        </w:rPr>
        <w:t>ღონისძიებების - კონფერენციები, საკომიტეტო შეხვედრები, სამუშაო შეხვედრები, ინფორმირების მიზნით ორგანიზებული საჯარო ღონისძიებები, საერთაშორისო კონფერენციები და ევროკავშირისა და აღმოსავლეთ პარტნიორობის ქვეყნების პარტნიორ ინსტიტუციებთან კონსულტაციები.</w:t>
      </w:r>
    </w:p>
    <w:p w14:paraId="5CE100E7" w14:textId="22DB3E45" w:rsidR="00FE2711" w:rsidRPr="00414803" w:rsidRDefault="00540FAB" w:rsidP="0007405D">
      <w:pPr>
        <w:pStyle w:val="ColorfulList-Accent11"/>
        <w:numPr>
          <w:ilvl w:val="0"/>
          <w:numId w:val="26"/>
        </w:numPr>
        <w:autoSpaceDE w:val="0"/>
        <w:autoSpaceDN w:val="0"/>
        <w:adjustRightInd w:val="0"/>
        <w:spacing w:after="0" w:line="240" w:lineRule="auto"/>
        <w:jc w:val="both"/>
        <w:rPr>
          <w:rFonts w:ascii="Sylfaen" w:hAnsi="Sylfaen" w:cs="Arial"/>
          <w:color w:val="000000" w:themeColor="text1"/>
          <w:lang w:val="en-GB"/>
        </w:rPr>
      </w:pPr>
      <w:r w:rsidRPr="00414803">
        <w:rPr>
          <w:rFonts w:ascii="Sylfaen" w:hAnsi="Sylfaen" w:cs="Arial"/>
          <w:color w:val="000000" w:themeColor="text1"/>
          <w:lang w:val="en-GB"/>
        </w:rPr>
        <w:t xml:space="preserve">გაძლიერდება </w:t>
      </w:r>
      <w:r w:rsidRPr="00414803">
        <w:rPr>
          <w:rFonts w:ascii="Sylfaen" w:hAnsi="Sylfaen"/>
          <w:color w:val="000000" w:themeColor="text1"/>
          <w:lang w:val="ka-GE"/>
        </w:rPr>
        <w:t xml:space="preserve">შრომის ბაზრის აქტიური პროგრამების მონიტორინგისა და შეფასების სისტემა. </w:t>
      </w:r>
      <w:r w:rsidRPr="00414803">
        <w:rPr>
          <w:rFonts w:ascii="Sylfaen" w:eastAsia="Helvetica" w:hAnsi="Sylfaen" w:cs="Helvetica"/>
          <w:color w:val="000000" w:themeColor="text1"/>
          <w:lang w:val="ka-GE"/>
        </w:rPr>
        <w:t xml:space="preserve"> </w:t>
      </w:r>
    </w:p>
    <w:p w14:paraId="4FF09C01" w14:textId="4A6EA1B8" w:rsidR="00A91616" w:rsidRPr="00414803" w:rsidRDefault="00FE2711" w:rsidP="00FE2711">
      <w:pPr>
        <w:spacing w:after="0" w:line="240" w:lineRule="auto"/>
        <w:jc w:val="both"/>
        <w:rPr>
          <w:rFonts w:ascii="Sylfaen" w:hAnsi="Sylfaen" w:cs="Sylfaen"/>
          <w:color w:val="000000" w:themeColor="text1"/>
          <w:lang w:val="ka-GE"/>
        </w:rPr>
      </w:pPr>
      <w:r w:rsidRPr="00414803">
        <w:rPr>
          <w:rFonts w:ascii="Sylfaen" w:hAnsi="Sylfaen"/>
          <w:color w:val="000000" w:themeColor="text1"/>
          <w:lang w:val="en-GB"/>
        </w:rPr>
        <w:tab/>
      </w:r>
      <w:r w:rsidRPr="00414803">
        <w:rPr>
          <w:rFonts w:ascii="Sylfaen" w:hAnsi="Sylfaen" w:cs="Sylfaen"/>
          <w:color w:val="000000" w:themeColor="text1"/>
          <w:lang w:val="ka-GE"/>
        </w:rPr>
        <w:t>მატერიალურ</w:t>
      </w:r>
      <w:r w:rsidRPr="00414803">
        <w:rPr>
          <w:rFonts w:ascii="Sylfaen" w:hAnsi="Sylfaen"/>
          <w:color w:val="000000" w:themeColor="text1"/>
          <w:lang w:val="ka-GE"/>
        </w:rPr>
        <w:t>-</w:t>
      </w:r>
      <w:r w:rsidRPr="00414803">
        <w:rPr>
          <w:rFonts w:ascii="Sylfaen" w:hAnsi="Sylfaen" w:cs="Sylfaen"/>
          <w:color w:val="000000" w:themeColor="text1"/>
          <w:lang w:val="ka-GE"/>
        </w:rPr>
        <w:t>ტექნიკური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პირობები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უშუალოდ</w:t>
      </w:r>
      <w:r w:rsidRPr="00414803">
        <w:rPr>
          <w:rFonts w:ascii="Sylfaen" w:hAnsi="Sylfaen"/>
          <w:color w:val="000000" w:themeColor="text1"/>
          <w:lang w:val="ka-GE"/>
        </w:rPr>
        <w:t xml:space="preserve"> </w:t>
      </w:r>
      <w:r w:rsidRPr="00414803">
        <w:rPr>
          <w:rFonts w:ascii="Sylfaen" w:hAnsi="Sylfaen" w:cs="Sylfaen"/>
          <w:color w:val="000000" w:themeColor="text1"/>
          <w:lang w:val="ka-GE"/>
        </w:rPr>
        <w:t>მოქმედებს</w:t>
      </w:r>
      <w:r w:rsidRPr="00414803">
        <w:rPr>
          <w:rFonts w:ascii="Sylfaen" w:hAnsi="Sylfaen"/>
          <w:color w:val="000000" w:themeColor="text1"/>
          <w:lang w:val="ka-GE"/>
        </w:rPr>
        <w:t xml:space="preserve"> </w:t>
      </w:r>
      <w:r w:rsidRPr="00414803">
        <w:rPr>
          <w:rFonts w:ascii="Sylfaen" w:hAnsi="Sylfaen" w:cs="Sylfaen"/>
          <w:color w:val="000000" w:themeColor="text1"/>
          <w:lang w:val="ka-GE"/>
        </w:rPr>
        <w:t>მომსახურების</w:t>
      </w:r>
      <w:r w:rsidRPr="00414803">
        <w:rPr>
          <w:rFonts w:ascii="Sylfaen" w:hAnsi="Sylfaen"/>
          <w:color w:val="000000" w:themeColor="text1"/>
          <w:lang w:val="ka-GE"/>
        </w:rPr>
        <w:t xml:space="preserve"> </w:t>
      </w:r>
      <w:r w:rsidRPr="00414803">
        <w:rPr>
          <w:rFonts w:ascii="Sylfaen" w:hAnsi="Sylfaen" w:cs="Sylfaen"/>
          <w:color w:val="000000" w:themeColor="text1"/>
          <w:lang w:val="ka-GE"/>
        </w:rPr>
        <w:t>ხარისხზე</w:t>
      </w:r>
      <w:r w:rsidRPr="00414803">
        <w:rPr>
          <w:rFonts w:ascii="Sylfaen" w:hAnsi="Sylfaen"/>
          <w:color w:val="000000" w:themeColor="text1"/>
          <w:lang w:val="ka-GE"/>
        </w:rPr>
        <w:t xml:space="preserve">, </w:t>
      </w:r>
      <w:r w:rsidRPr="00414803">
        <w:rPr>
          <w:rFonts w:ascii="Sylfaen" w:hAnsi="Sylfaen" w:cs="Sylfaen"/>
          <w:color w:val="000000" w:themeColor="text1"/>
          <w:lang w:val="ka-GE"/>
        </w:rPr>
        <w:t xml:space="preserve">ისევე როგორც </w:t>
      </w:r>
      <w:r w:rsidRPr="00414803">
        <w:rPr>
          <w:rFonts w:ascii="Sylfaen" w:hAnsi="Sylfaen"/>
          <w:color w:val="000000" w:themeColor="text1"/>
          <w:lang w:val="ka-GE"/>
        </w:rPr>
        <w:t xml:space="preserve"> </w:t>
      </w:r>
      <w:r w:rsidRPr="00414803">
        <w:rPr>
          <w:rFonts w:ascii="Sylfaen" w:hAnsi="Sylfaen" w:cs="Sylfaen"/>
          <w:color w:val="000000" w:themeColor="text1"/>
          <w:lang w:val="ka-GE"/>
        </w:rPr>
        <w:t>მათ</w:t>
      </w:r>
      <w:r w:rsidRPr="00414803">
        <w:rPr>
          <w:rFonts w:ascii="Sylfaen" w:hAnsi="Sylfaen"/>
          <w:color w:val="000000" w:themeColor="text1"/>
          <w:lang w:val="ka-GE"/>
        </w:rPr>
        <w:t xml:space="preserve"> </w:t>
      </w:r>
      <w:r w:rsidRPr="00414803">
        <w:rPr>
          <w:rFonts w:ascii="Sylfaen" w:hAnsi="Sylfaen" w:cs="Sylfaen"/>
          <w:color w:val="000000" w:themeColor="text1"/>
          <w:lang w:val="ka-GE"/>
        </w:rPr>
        <w:t xml:space="preserve">ხელმისაწვდომობაზე. </w:t>
      </w:r>
      <w:r w:rsidR="00540FAB" w:rsidRPr="00414803">
        <w:rPr>
          <w:rFonts w:ascii="Sylfaen" w:hAnsi="Sylfaen" w:cs="Sylfaen"/>
          <w:color w:val="000000" w:themeColor="text1"/>
          <w:lang w:val="ka-GE"/>
        </w:rPr>
        <w:t>შესაბამისად, გაუმჯობესდება დასაქმების ხელშეწყობის სერვისების მატერიალური და ტექნიკური აღჭურვილობა, საინფორმაციო სისტემა.</w:t>
      </w:r>
      <w:r w:rsidR="00A91616" w:rsidRPr="00414803">
        <w:rPr>
          <w:rFonts w:ascii="Sylfaen" w:eastAsia="Helvetica" w:hAnsi="Sylfaen" w:cs="Helvetica"/>
          <w:color w:val="000000" w:themeColor="text1"/>
          <w:lang w:val="ka-GE"/>
        </w:rPr>
        <w:t xml:space="preserve"> </w:t>
      </w:r>
    </w:p>
    <w:p w14:paraId="10D4FDFD" w14:textId="6BDFED20" w:rsidR="00FE2711" w:rsidRPr="00414803" w:rsidRDefault="00FE2711" w:rsidP="00A91616">
      <w:pPr>
        <w:spacing w:after="0" w:line="240" w:lineRule="auto"/>
        <w:jc w:val="both"/>
        <w:rPr>
          <w:rFonts w:ascii="Sylfaen" w:hAnsi="Sylfaen" w:cs="Sylfaen"/>
          <w:color w:val="000000" w:themeColor="text1"/>
          <w:lang w:val="ka-GE"/>
        </w:rPr>
      </w:pPr>
      <w:r w:rsidRPr="00414803">
        <w:rPr>
          <w:rFonts w:ascii="Sylfaen" w:hAnsi="Sylfaen" w:cs="Sylfaen"/>
          <w:color w:val="000000" w:themeColor="text1"/>
          <w:lang w:val="ka-GE"/>
        </w:rPr>
        <w:tab/>
        <w:t xml:space="preserve">ჩამოყალიბდება </w:t>
      </w:r>
      <w:r w:rsidRPr="00414803">
        <w:rPr>
          <w:rFonts w:ascii="Sylfaen" w:hAnsi="Sylfaen"/>
          <w:color w:val="000000" w:themeColor="text1"/>
          <w:lang w:val="ka-GE"/>
        </w:rPr>
        <w:t xml:space="preserve">შესაბამისი </w:t>
      </w:r>
      <w:r w:rsidRPr="00414803">
        <w:rPr>
          <w:rFonts w:ascii="Sylfaen" w:hAnsi="Sylfaen" w:cs="Sylfaen"/>
          <w:color w:val="000000" w:themeColor="text1"/>
          <w:lang w:val="ka-GE"/>
        </w:rPr>
        <w:t>ორგანიზაციული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 xml:space="preserve">სტრუქტურა </w:t>
      </w:r>
      <w:r w:rsidRPr="00414803">
        <w:rPr>
          <w:rFonts w:ascii="Sylfaen" w:hAnsi="Sylfaen"/>
          <w:color w:val="000000" w:themeColor="text1"/>
          <w:lang w:val="ka-GE"/>
        </w:rPr>
        <w:t xml:space="preserve">და </w:t>
      </w:r>
      <w:r w:rsidRPr="00414803">
        <w:rPr>
          <w:rFonts w:ascii="Sylfaen" w:hAnsi="Sylfaen" w:cs="Sylfaen"/>
          <w:color w:val="000000" w:themeColor="text1"/>
          <w:lang w:val="ka-GE"/>
        </w:rPr>
        <w:t>მოქნილი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ქსელი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საჯარო</w:t>
      </w:r>
      <w:r w:rsidRPr="00414803">
        <w:rPr>
          <w:rFonts w:ascii="Sylfaen" w:hAnsi="Sylfaen"/>
          <w:color w:val="000000" w:themeColor="text1"/>
          <w:lang w:val="ka-GE"/>
        </w:rPr>
        <w:t xml:space="preserve"> </w:t>
      </w:r>
      <w:r w:rsidRPr="00414803">
        <w:rPr>
          <w:rFonts w:ascii="Sylfaen" w:hAnsi="Sylfaen" w:cs="Sylfaen"/>
          <w:color w:val="000000" w:themeColor="text1"/>
          <w:lang w:val="ka-GE"/>
        </w:rPr>
        <w:t>დასაქმების</w:t>
      </w:r>
      <w:r w:rsidRPr="00414803">
        <w:rPr>
          <w:rFonts w:ascii="Sylfaen" w:hAnsi="Sylfaen"/>
          <w:color w:val="000000" w:themeColor="text1"/>
          <w:lang w:val="ka-GE"/>
        </w:rPr>
        <w:t xml:space="preserve"> </w:t>
      </w:r>
      <w:r w:rsidRPr="00414803">
        <w:rPr>
          <w:rFonts w:ascii="Sylfaen" w:hAnsi="Sylfaen" w:cs="Sylfaen"/>
          <w:color w:val="000000" w:themeColor="text1"/>
          <w:lang w:val="ka-GE"/>
        </w:rPr>
        <w:t>სამსახურებს</w:t>
      </w:r>
      <w:r w:rsidRPr="00414803">
        <w:rPr>
          <w:rFonts w:ascii="Sylfaen" w:hAnsi="Sylfaen"/>
          <w:color w:val="000000" w:themeColor="text1"/>
          <w:lang w:val="ka-GE"/>
        </w:rPr>
        <w:t xml:space="preserve"> </w:t>
      </w:r>
      <w:r w:rsidR="00A91616" w:rsidRPr="00414803">
        <w:rPr>
          <w:rFonts w:ascii="Sylfaen" w:hAnsi="Sylfaen" w:cs="Sylfaen"/>
          <w:color w:val="000000" w:themeColor="text1"/>
          <w:lang w:val="ka-GE"/>
        </w:rPr>
        <w:t>აქტიურად</w:t>
      </w:r>
      <w:r w:rsidRPr="00414803">
        <w:rPr>
          <w:rFonts w:ascii="Sylfaen" w:hAnsi="Sylfaen"/>
          <w:color w:val="000000" w:themeColor="text1"/>
          <w:lang w:val="ka-GE"/>
        </w:rPr>
        <w:t xml:space="preserve"> </w:t>
      </w:r>
      <w:r w:rsidR="00A91616" w:rsidRPr="00414803">
        <w:rPr>
          <w:rFonts w:ascii="Sylfaen" w:hAnsi="Sylfaen" w:cs="Sylfaen"/>
          <w:color w:val="000000" w:themeColor="text1"/>
          <w:lang w:val="ka-GE"/>
        </w:rPr>
        <w:t>ითანამშრომლებენ</w:t>
      </w:r>
      <w:r w:rsidRPr="00414803">
        <w:rPr>
          <w:rFonts w:ascii="Sylfaen" w:hAnsi="Sylfaen" w:cs="Sylfaen"/>
          <w:color w:val="000000" w:themeColor="text1"/>
          <w:lang w:val="ka-GE"/>
        </w:rPr>
        <w:t xml:space="preserve"> </w:t>
      </w:r>
      <w:r w:rsidRPr="00414803">
        <w:rPr>
          <w:rFonts w:ascii="Sylfaen" w:hAnsi="Sylfaen"/>
          <w:color w:val="000000" w:themeColor="text1"/>
        </w:rPr>
        <w:t xml:space="preserve">საქართველოში </w:t>
      </w:r>
      <w:r w:rsidR="006C5D3C">
        <w:rPr>
          <w:rFonts w:ascii="Sylfaen" w:hAnsi="Sylfaen"/>
          <w:color w:val="000000" w:themeColor="text1"/>
        </w:rPr>
        <w:t>მოქმედი</w:t>
      </w:r>
      <w:r w:rsidRPr="00414803">
        <w:rPr>
          <w:rFonts w:ascii="Sylfaen" w:hAnsi="Sylfaen"/>
          <w:color w:val="000000" w:themeColor="text1"/>
        </w:rPr>
        <w:t xml:space="preserve"> კერძო დასაქმების სააგენტო</w:t>
      </w:r>
      <w:r w:rsidRPr="00414803">
        <w:rPr>
          <w:rFonts w:ascii="Sylfaen" w:hAnsi="Sylfaen"/>
          <w:color w:val="000000" w:themeColor="text1"/>
          <w:lang w:val="ka-GE"/>
        </w:rPr>
        <w:t>ე</w:t>
      </w:r>
      <w:r w:rsidRPr="00414803">
        <w:rPr>
          <w:rFonts w:ascii="Sylfaen" w:hAnsi="Sylfaen"/>
          <w:color w:val="000000" w:themeColor="text1"/>
        </w:rPr>
        <w:t>ბ</w:t>
      </w:r>
      <w:r w:rsidR="00A91616" w:rsidRPr="00414803">
        <w:rPr>
          <w:rFonts w:ascii="Sylfaen" w:hAnsi="Sylfaen"/>
          <w:color w:val="000000" w:themeColor="text1"/>
          <w:lang w:val="ka-GE"/>
        </w:rPr>
        <w:t>თან</w:t>
      </w:r>
      <w:r w:rsidRPr="00414803">
        <w:rPr>
          <w:rFonts w:ascii="Sylfaen" w:hAnsi="Sylfaen"/>
          <w:color w:val="000000" w:themeColor="text1"/>
          <w:lang w:val="ka-GE"/>
        </w:rPr>
        <w:t xml:space="preserve">  </w:t>
      </w:r>
      <w:r w:rsidRPr="00414803">
        <w:rPr>
          <w:rFonts w:ascii="Sylfaen" w:hAnsi="Sylfaen"/>
          <w:color w:val="000000" w:themeColor="text1"/>
        </w:rPr>
        <w:t xml:space="preserve">  </w:t>
      </w:r>
      <w:r w:rsidRPr="00414803">
        <w:rPr>
          <w:rFonts w:ascii="Sylfaen" w:hAnsi="Sylfaen" w:cs="Helvetica"/>
          <w:color w:val="000000" w:themeColor="text1"/>
        </w:rPr>
        <w:t xml:space="preserve"> და </w:t>
      </w:r>
      <w:r w:rsidRPr="00414803">
        <w:rPr>
          <w:rFonts w:ascii="Sylfaen" w:hAnsi="Sylfaen" w:cs="Sylfaen"/>
          <w:color w:val="000000" w:themeColor="text1"/>
          <w:lang w:val="ka-GE"/>
        </w:rPr>
        <w:t>საერთაშორისო სტრუქტურებთან, განსაკუთრებით ევროკავშირის წევრ ქვეყნებთან,  მათი</w:t>
      </w:r>
      <w:r w:rsidRPr="00414803">
        <w:rPr>
          <w:rFonts w:ascii="Sylfaen" w:hAnsi="Sylfaen"/>
          <w:color w:val="000000" w:themeColor="text1"/>
          <w:lang w:val="ka-GE"/>
        </w:rPr>
        <w:t xml:space="preserve"> გამოცდილების </w:t>
      </w:r>
      <w:r w:rsidRPr="00414803">
        <w:rPr>
          <w:rFonts w:ascii="Sylfaen" w:hAnsi="Sylfaen" w:cs="Sylfaen"/>
          <w:color w:val="000000" w:themeColor="text1"/>
          <w:lang w:val="ka-GE"/>
        </w:rPr>
        <w:t xml:space="preserve">გაზიარების მიზნით. </w:t>
      </w:r>
      <w:r w:rsidRPr="00414803">
        <w:rPr>
          <w:rFonts w:ascii="Sylfaen" w:hAnsi="Sylfaen"/>
          <w:color w:val="000000" w:themeColor="text1"/>
          <w:lang w:val="ka-GE"/>
        </w:rPr>
        <w:t xml:space="preserve"> იწარმოება ბაზა </w:t>
      </w:r>
      <w:r w:rsidRPr="00414803">
        <w:rPr>
          <w:rFonts w:ascii="Sylfaen" w:hAnsi="Sylfaen" w:cs="Sylfaen"/>
          <w:color w:val="000000" w:themeColor="text1"/>
          <w:lang w:val="ka-GE"/>
        </w:rPr>
        <w:t xml:space="preserve"> </w:t>
      </w:r>
      <w:r w:rsidRPr="00414803">
        <w:rPr>
          <w:rFonts w:ascii="Sylfaen" w:hAnsi="Sylfaen"/>
          <w:color w:val="000000" w:themeColor="text1"/>
        </w:rPr>
        <w:t xml:space="preserve">საქართველოში </w:t>
      </w:r>
      <w:r w:rsidR="006C5D3C">
        <w:rPr>
          <w:rFonts w:ascii="Sylfaen" w:hAnsi="Sylfaen"/>
          <w:color w:val="000000" w:themeColor="text1"/>
        </w:rPr>
        <w:t>მოქმედი</w:t>
      </w:r>
      <w:r w:rsidRPr="00414803">
        <w:rPr>
          <w:rFonts w:ascii="Sylfaen" w:hAnsi="Sylfaen"/>
          <w:color w:val="000000" w:themeColor="text1"/>
        </w:rPr>
        <w:t xml:space="preserve"> კერძო დასაქმების სააგენტობის</w:t>
      </w:r>
      <w:r w:rsidRPr="00414803">
        <w:rPr>
          <w:rFonts w:ascii="Sylfaen" w:hAnsi="Sylfaen"/>
          <w:color w:val="000000" w:themeColor="text1"/>
          <w:lang w:val="ka-GE"/>
        </w:rPr>
        <w:t>ა</w:t>
      </w:r>
      <w:r w:rsidRPr="00414803">
        <w:rPr>
          <w:rFonts w:ascii="Sylfaen" w:hAnsi="Sylfaen"/>
          <w:color w:val="000000" w:themeColor="text1"/>
        </w:rPr>
        <w:t xml:space="preserve"> და მათ მ</w:t>
      </w:r>
      <w:r w:rsidRPr="00414803">
        <w:rPr>
          <w:rFonts w:ascii="Sylfaen" w:hAnsi="Sylfaen"/>
          <w:color w:val="000000" w:themeColor="text1"/>
          <w:lang w:val="ka-GE"/>
        </w:rPr>
        <w:t>ი</w:t>
      </w:r>
      <w:r w:rsidRPr="00414803">
        <w:rPr>
          <w:rFonts w:ascii="Sylfaen" w:hAnsi="Sylfaen"/>
          <w:color w:val="000000" w:themeColor="text1"/>
        </w:rPr>
        <w:t xml:space="preserve">ერ შეთავაზებული სერვისების შესახებ. </w:t>
      </w:r>
    </w:p>
    <w:p w14:paraId="56208736" w14:textId="77777777" w:rsidR="00FE2711" w:rsidRPr="00414803" w:rsidRDefault="00FE2711" w:rsidP="00540FAB">
      <w:pPr>
        <w:spacing w:after="0" w:line="240" w:lineRule="auto"/>
        <w:jc w:val="both"/>
        <w:rPr>
          <w:rFonts w:ascii="Sylfaen" w:hAnsi="Sylfaen"/>
          <w:color w:val="000000" w:themeColor="text1"/>
          <w:lang w:val="ka-GE"/>
        </w:rPr>
      </w:pPr>
      <w:r w:rsidRPr="00414803">
        <w:rPr>
          <w:rFonts w:ascii="Sylfaen" w:eastAsia="Times New Roman" w:hAnsi="Sylfaen"/>
          <w:color w:val="000000" w:themeColor="text1"/>
          <w:lang w:val="ka-GE"/>
        </w:rPr>
        <w:tab/>
      </w:r>
      <w:r w:rsidRPr="00414803">
        <w:rPr>
          <w:rFonts w:ascii="Sylfaen" w:hAnsi="Sylfaen" w:cs="Sylfaen"/>
          <w:color w:val="000000" w:themeColor="text1"/>
          <w:lang w:val="ka-GE"/>
        </w:rPr>
        <w:t xml:space="preserve">ვინაიდან </w:t>
      </w:r>
      <w:r w:rsidRPr="00414803">
        <w:rPr>
          <w:rFonts w:ascii="Sylfaen" w:hAnsi="Sylfaen"/>
          <w:color w:val="000000" w:themeColor="text1"/>
          <w:lang w:val="ka-GE"/>
        </w:rPr>
        <w:t xml:space="preserve"> </w:t>
      </w:r>
      <w:r w:rsidRPr="00414803">
        <w:rPr>
          <w:rFonts w:ascii="Sylfaen" w:hAnsi="Sylfaen" w:cs="Sylfaen"/>
          <w:color w:val="000000" w:themeColor="text1"/>
          <w:lang w:val="ka-GE"/>
        </w:rPr>
        <w:t>დამსაქმებლები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არ</w:t>
      </w:r>
      <w:r w:rsidRPr="00414803">
        <w:rPr>
          <w:rFonts w:ascii="Sylfaen" w:hAnsi="Sylfaen"/>
          <w:color w:val="000000" w:themeColor="text1"/>
          <w:lang w:val="ka-GE"/>
        </w:rPr>
        <w:t xml:space="preserve"> </w:t>
      </w:r>
      <w:r w:rsidRPr="00414803">
        <w:rPr>
          <w:rFonts w:ascii="Sylfaen" w:hAnsi="Sylfaen" w:cs="Sylfaen"/>
          <w:color w:val="000000" w:themeColor="text1"/>
          <w:lang w:val="ka-GE"/>
        </w:rPr>
        <w:t>არიან</w:t>
      </w:r>
      <w:r w:rsidRPr="00414803">
        <w:rPr>
          <w:rFonts w:ascii="Sylfaen" w:hAnsi="Sylfaen"/>
          <w:color w:val="000000" w:themeColor="text1"/>
          <w:lang w:val="ka-GE"/>
        </w:rPr>
        <w:t xml:space="preserve"> </w:t>
      </w:r>
      <w:r w:rsidRPr="00414803">
        <w:rPr>
          <w:rFonts w:ascii="Sylfaen" w:hAnsi="Sylfaen" w:cs="Sylfaen"/>
          <w:color w:val="000000" w:themeColor="text1"/>
          <w:lang w:val="ka-GE"/>
        </w:rPr>
        <w:t>ვალდებულები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 xml:space="preserve">ვაკანსიების შეტყობინებაზე, </w:t>
      </w:r>
      <w:r w:rsidRPr="00414803">
        <w:rPr>
          <w:rFonts w:ascii="Sylfaen" w:hAnsi="Sylfaen"/>
          <w:color w:val="000000" w:themeColor="text1"/>
          <w:lang w:val="ka-GE"/>
        </w:rPr>
        <w:t xml:space="preserve"> </w:t>
      </w:r>
      <w:r w:rsidRPr="00414803">
        <w:rPr>
          <w:rFonts w:ascii="Sylfaen" w:hAnsi="Sylfaen" w:cs="Sylfaen"/>
          <w:color w:val="000000" w:themeColor="text1"/>
          <w:lang w:val="ka-GE"/>
        </w:rPr>
        <w:t>აუცილებელია</w:t>
      </w:r>
      <w:r w:rsidRPr="00414803">
        <w:rPr>
          <w:rFonts w:ascii="Sylfaen" w:hAnsi="Sylfaen"/>
          <w:color w:val="000000" w:themeColor="text1"/>
          <w:lang w:val="ka-GE"/>
        </w:rPr>
        <w:t xml:space="preserve"> </w:t>
      </w:r>
      <w:r w:rsidRPr="00414803">
        <w:rPr>
          <w:rFonts w:ascii="Sylfaen" w:hAnsi="Sylfaen" w:cs="Sylfaen"/>
          <w:color w:val="000000" w:themeColor="text1"/>
          <w:lang w:val="ka-GE"/>
        </w:rPr>
        <w:t>შრომის</w:t>
      </w:r>
      <w:r w:rsidRPr="00414803">
        <w:rPr>
          <w:rFonts w:ascii="Sylfaen" w:hAnsi="Sylfaen"/>
          <w:color w:val="000000" w:themeColor="text1"/>
          <w:lang w:val="ka-GE"/>
        </w:rPr>
        <w:t xml:space="preserve"> </w:t>
      </w:r>
      <w:r w:rsidRPr="00414803">
        <w:rPr>
          <w:rFonts w:ascii="Sylfaen" w:hAnsi="Sylfaen" w:cs="Sylfaen"/>
          <w:color w:val="000000" w:themeColor="text1"/>
          <w:lang w:val="ka-GE"/>
        </w:rPr>
        <w:t xml:space="preserve">ბაზრის უწყვეტი </w:t>
      </w:r>
      <w:r w:rsidRPr="00414803">
        <w:rPr>
          <w:rFonts w:ascii="Sylfaen" w:hAnsi="Sylfaen"/>
          <w:color w:val="000000" w:themeColor="text1"/>
          <w:lang w:val="ka-GE"/>
        </w:rPr>
        <w:t xml:space="preserve"> </w:t>
      </w:r>
      <w:r w:rsidRPr="00414803">
        <w:rPr>
          <w:rFonts w:ascii="Sylfaen" w:hAnsi="Sylfaen" w:cs="Sylfaen"/>
          <w:color w:val="000000" w:themeColor="text1"/>
          <w:lang w:val="ka-GE"/>
        </w:rPr>
        <w:t>მონიტორინგი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და</w:t>
      </w:r>
      <w:r w:rsidRPr="00414803">
        <w:rPr>
          <w:rFonts w:ascii="Sylfaen" w:hAnsi="Sylfaen"/>
          <w:color w:val="000000" w:themeColor="text1"/>
          <w:lang w:val="ka-GE"/>
        </w:rPr>
        <w:t xml:space="preserve"> </w:t>
      </w:r>
      <w:r w:rsidRPr="00414803">
        <w:rPr>
          <w:rFonts w:ascii="Sylfaen" w:hAnsi="Sylfaen" w:cs="Sylfaen"/>
          <w:color w:val="000000" w:themeColor="text1"/>
          <w:lang w:val="ka-GE"/>
        </w:rPr>
        <w:t>ვაკანსიების</w:t>
      </w:r>
      <w:r w:rsidRPr="00414803">
        <w:rPr>
          <w:rFonts w:ascii="Sylfaen" w:hAnsi="Sylfaen"/>
          <w:color w:val="000000" w:themeColor="text1"/>
          <w:lang w:val="ka-GE"/>
        </w:rPr>
        <w:t xml:space="preserve"> </w:t>
      </w:r>
      <w:r w:rsidRPr="00414803">
        <w:rPr>
          <w:rFonts w:ascii="Sylfaen" w:hAnsi="Sylfaen" w:cs="Sylfaen"/>
          <w:color w:val="000000" w:themeColor="text1"/>
          <w:lang w:val="ka-GE"/>
        </w:rPr>
        <w:t>აღრიცხვა</w:t>
      </w:r>
      <w:r w:rsidRPr="00414803">
        <w:rPr>
          <w:rFonts w:ascii="Sylfaen" w:hAnsi="Sylfaen"/>
          <w:color w:val="000000" w:themeColor="text1"/>
          <w:lang w:val="ka-GE"/>
        </w:rPr>
        <w:t>.</w:t>
      </w:r>
    </w:p>
    <w:p w14:paraId="725474F8" w14:textId="1904DC57" w:rsidR="00A91616" w:rsidRPr="00414803" w:rsidRDefault="00A91616" w:rsidP="00540FAB">
      <w:pPr>
        <w:spacing w:after="0" w:line="240" w:lineRule="auto"/>
        <w:jc w:val="both"/>
        <w:rPr>
          <w:rFonts w:ascii="Sylfaen" w:hAnsi="Sylfaen"/>
          <w:color w:val="000000" w:themeColor="text1"/>
          <w:lang w:val="ka-GE"/>
        </w:rPr>
      </w:pPr>
      <w:r w:rsidRPr="00414803">
        <w:rPr>
          <w:rFonts w:ascii="Sylfaen" w:hAnsi="Sylfaen"/>
          <w:color w:val="000000" w:themeColor="text1"/>
          <w:lang w:val="ka-GE"/>
        </w:rPr>
        <w:tab/>
      </w:r>
      <w:r w:rsidRPr="00414803">
        <w:rPr>
          <w:rFonts w:ascii="Sylfaen" w:hAnsi="Sylfaen" w:cs="Sylfaen"/>
          <w:color w:val="000000" w:themeColor="text1"/>
          <w:lang w:val="ka-GE"/>
        </w:rPr>
        <w:t>ქვეყნის</w:t>
      </w:r>
      <w:r w:rsidRPr="00414803">
        <w:rPr>
          <w:rFonts w:ascii="Sylfaen" w:hAnsi="Sylfaen"/>
          <w:color w:val="000000" w:themeColor="text1"/>
          <w:lang w:val="ka-GE"/>
        </w:rPr>
        <w:t xml:space="preserve"> მასშტაბით,  ყველა რეგიონში, სსიპ-სოციალური მომსახურების სააგენტოს სერვის ცენტრებში ხელმისაწვდომი იქნება  სრულფასოვანი დასაქმების ხელშეწყობის სერვისები. </w:t>
      </w:r>
      <w:r w:rsidRPr="00414803">
        <w:rPr>
          <w:rFonts w:ascii="Sylfaen" w:hAnsi="Sylfaen" w:cs="Sylfaen"/>
          <w:color w:val="000000" w:themeColor="text1"/>
          <w:lang w:val="ka-GE"/>
        </w:rPr>
        <w:t>სააგენტოს</w:t>
      </w:r>
      <w:r w:rsidRPr="00414803">
        <w:rPr>
          <w:rFonts w:ascii="Sylfaen" w:hAnsi="Sylfaen"/>
          <w:color w:val="000000" w:themeColor="text1"/>
          <w:lang w:val="ka-GE"/>
        </w:rPr>
        <w:t xml:space="preserve"> ტერიტორიულ ერთეულებში  სამუშაოს მაძიებელთათვის ხელმისაწვდომი იქნება ჯგუფური და ინდივიდუალური კონსულტაციები. </w:t>
      </w:r>
      <w:r w:rsidRPr="00414803">
        <w:rPr>
          <w:rFonts w:ascii="Sylfaen" w:eastAsia="Helvetica" w:hAnsi="Sylfaen" w:cs="Helvetica"/>
          <w:color w:val="000000" w:themeColor="text1"/>
          <w:lang w:val="ka-GE"/>
        </w:rPr>
        <w:t xml:space="preserve"> </w:t>
      </w:r>
    </w:p>
    <w:p w14:paraId="79ADA5C3" w14:textId="77777777" w:rsidR="00FE2711" w:rsidRPr="00414803" w:rsidRDefault="00FE2711" w:rsidP="00FE2711">
      <w:pPr>
        <w:spacing w:after="0" w:line="240" w:lineRule="auto"/>
        <w:rPr>
          <w:rFonts w:ascii="Sylfaen" w:eastAsia="Times New Roman" w:hAnsi="Sylfaen"/>
          <w:color w:val="000000" w:themeColor="text1"/>
          <w:lang w:val="ka-GE"/>
        </w:rPr>
      </w:pPr>
    </w:p>
    <w:p w14:paraId="15BD1B95" w14:textId="77777777" w:rsidR="00FE2711" w:rsidRPr="00414803" w:rsidRDefault="00FE2711" w:rsidP="00FE2711">
      <w:pPr>
        <w:spacing w:after="0" w:line="240" w:lineRule="auto"/>
        <w:rPr>
          <w:rFonts w:ascii="Sylfaen" w:hAnsi="Sylfaen"/>
          <w:b/>
          <w:color w:val="000000" w:themeColor="text1"/>
          <w:lang w:val="ka-GE"/>
        </w:rPr>
      </w:pPr>
      <w:r w:rsidRPr="00414803">
        <w:rPr>
          <w:rFonts w:ascii="Sylfaen" w:hAnsi="Sylfaen" w:cs="Sylfaen"/>
          <w:b/>
          <w:color w:val="000000" w:themeColor="text1"/>
          <w:lang w:val="ka-GE"/>
        </w:rPr>
        <w:t>ამოცანა 4.5</w:t>
      </w:r>
      <w:commentRangeStart w:id="1539"/>
      <w:r w:rsidRPr="00414803">
        <w:rPr>
          <w:rFonts w:ascii="Sylfaen" w:hAnsi="Sylfaen" w:cs="Sylfaen"/>
          <w:b/>
          <w:color w:val="000000" w:themeColor="text1"/>
          <w:lang w:val="ka-GE"/>
        </w:rPr>
        <w:t>. სოციალური</w:t>
      </w:r>
      <w:r w:rsidRPr="00414803">
        <w:rPr>
          <w:rFonts w:ascii="Sylfaen" w:hAnsi="Sylfaen"/>
          <w:b/>
          <w:color w:val="000000" w:themeColor="text1"/>
          <w:lang w:val="ka-GE"/>
        </w:rPr>
        <w:t xml:space="preserve"> </w:t>
      </w:r>
      <w:r w:rsidRPr="00414803">
        <w:rPr>
          <w:rFonts w:ascii="Sylfaen" w:hAnsi="Sylfaen" w:cs="Sylfaen"/>
          <w:b/>
          <w:color w:val="000000" w:themeColor="text1"/>
          <w:lang w:val="ka-GE"/>
        </w:rPr>
        <w:t>პარტნიორობის</w:t>
      </w:r>
      <w:r w:rsidRPr="00414803">
        <w:rPr>
          <w:rFonts w:ascii="Sylfaen" w:hAnsi="Sylfaen"/>
          <w:b/>
          <w:color w:val="000000" w:themeColor="text1"/>
          <w:lang w:val="ka-GE"/>
        </w:rPr>
        <w:t xml:space="preserve"> </w:t>
      </w:r>
      <w:r w:rsidRPr="00414803">
        <w:rPr>
          <w:rFonts w:ascii="Sylfaen" w:hAnsi="Sylfaen" w:cs="Sylfaen"/>
          <w:b/>
          <w:color w:val="000000" w:themeColor="text1"/>
          <w:lang w:val="ka-GE"/>
        </w:rPr>
        <w:t xml:space="preserve">გაძლიერება </w:t>
      </w:r>
      <w:commentRangeEnd w:id="1539"/>
      <w:r w:rsidR="00C22826">
        <w:rPr>
          <w:rStyle w:val="CommentReference"/>
        </w:rPr>
        <w:commentReference w:id="1539"/>
      </w:r>
    </w:p>
    <w:p w14:paraId="12D7F2C8" w14:textId="3CB11BBE" w:rsidR="00FE2711" w:rsidRPr="00C46B6A" w:rsidRDefault="00FE2711" w:rsidP="00FE2711">
      <w:pPr>
        <w:autoSpaceDE w:val="0"/>
        <w:autoSpaceDN w:val="0"/>
        <w:adjustRightInd w:val="0"/>
        <w:spacing w:after="0" w:line="240" w:lineRule="auto"/>
        <w:jc w:val="both"/>
        <w:rPr>
          <w:rFonts w:ascii="Sylfaen" w:hAnsi="Sylfaen" w:cs="Arial"/>
          <w:color w:val="000000"/>
          <w:lang w:val="ka-GE"/>
        </w:rPr>
      </w:pPr>
      <w:r w:rsidRPr="00414803">
        <w:rPr>
          <w:rFonts w:ascii="Sylfaen" w:hAnsi="Sylfaen" w:cs="Sylfaen"/>
          <w:color w:val="000000" w:themeColor="text1"/>
          <w:lang w:val="ka-GE"/>
        </w:rPr>
        <w:tab/>
      </w:r>
      <w:del w:id="1540" w:author="Elza Jgerenaia" w:date="2018-12-25T16:21:00Z">
        <w:r w:rsidRPr="00414803" w:rsidDel="008416B8">
          <w:rPr>
            <w:rFonts w:ascii="Sylfaen" w:hAnsi="Sylfaen" w:cs="Sylfaen"/>
            <w:color w:val="000000" w:themeColor="text1"/>
            <w:lang w:val="ka-GE"/>
          </w:rPr>
          <w:delText>მნიშვნელოვანია</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სოციალური</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პარტნიორობის</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განვითარება</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 xml:space="preserve">ეროვნულ, რეგიონულ და ადგილობრივ დონეზე  იმისათვის, რომ არსებითი გავლენა იქონიოს </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ქვეყნის</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სოციალურ</w:delText>
        </w:r>
        <w:r w:rsidRPr="00414803" w:rsidDel="008416B8">
          <w:rPr>
            <w:rFonts w:ascii="Sylfaen" w:hAnsi="Sylfaen"/>
            <w:color w:val="000000" w:themeColor="text1"/>
            <w:lang w:val="ka-GE"/>
          </w:rPr>
          <w:delText>-</w:delText>
        </w:r>
        <w:r w:rsidRPr="00414803" w:rsidDel="008416B8">
          <w:rPr>
            <w:rFonts w:ascii="Sylfaen" w:hAnsi="Sylfaen" w:cs="Sylfaen"/>
            <w:color w:val="000000" w:themeColor="text1"/>
            <w:lang w:val="ka-GE"/>
          </w:rPr>
          <w:delText>ეკონომიკურ</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განვითარებაზე.</w:delText>
        </w:r>
        <w:r w:rsidRPr="00414803" w:rsidDel="008416B8">
          <w:rPr>
            <w:rFonts w:ascii="Sylfaen" w:hAnsi="Sylfaen"/>
            <w:color w:val="000000" w:themeColor="text1"/>
            <w:lang w:val="ka-GE"/>
          </w:rPr>
          <w:delText xml:space="preserve"> </w:delText>
        </w:r>
        <w:r w:rsidRPr="00414803" w:rsidDel="008416B8">
          <w:rPr>
            <w:rFonts w:ascii="Sylfaen" w:hAnsi="Sylfaen" w:cs="Sylfaen"/>
            <w:color w:val="000000" w:themeColor="text1"/>
            <w:lang w:val="ka-GE"/>
          </w:rPr>
          <w:delText>სოციალური</w:delText>
        </w:r>
        <w:r w:rsidRPr="00414803" w:rsidDel="008416B8">
          <w:rPr>
            <w:rFonts w:ascii="Sylfaen" w:hAnsi="Sylfaen"/>
            <w:color w:val="000000" w:themeColor="text1"/>
            <w:lang w:val="ka-GE"/>
          </w:rPr>
          <w:delText xml:space="preserve"> </w:delText>
        </w:r>
        <w:r w:rsidRPr="00C46B6A" w:rsidDel="008416B8">
          <w:rPr>
            <w:rFonts w:ascii="Sylfaen" w:hAnsi="Sylfaen" w:cs="Sylfaen"/>
            <w:lang w:val="ka-GE"/>
          </w:rPr>
          <w:delText>პარტნიორებ</w:delText>
        </w:r>
        <w:r w:rsidR="00A91616" w:rsidRPr="00C46B6A" w:rsidDel="008416B8">
          <w:rPr>
            <w:rFonts w:ascii="Sylfaen" w:hAnsi="Sylfaen" w:cs="Sylfaen"/>
            <w:lang w:val="ka-GE"/>
          </w:rPr>
          <w:delText>ი</w:delText>
        </w:r>
        <w:r w:rsidRPr="00C46B6A" w:rsidDel="008416B8">
          <w:rPr>
            <w:rFonts w:ascii="Sylfaen" w:hAnsi="Sylfaen"/>
            <w:lang w:val="ka-GE"/>
          </w:rPr>
          <w:delText xml:space="preserve"> </w:delText>
        </w:r>
        <w:r w:rsidR="00A91616" w:rsidRPr="00C46B6A" w:rsidDel="008416B8">
          <w:rPr>
            <w:rFonts w:ascii="Sylfaen" w:hAnsi="Sylfaen" w:cs="Sylfaen"/>
            <w:lang w:val="ka-GE"/>
          </w:rPr>
          <w:delText>მონაწილეობას მიირებენ</w:delText>
        </w:r>
        <w:r w:rsidRPr="00C46B6A" w:rsidDel="008416B8">
          <w:rPr>
            <w:rFonts w:ascii="Sylfaen" w:hAnsi="Sylfaen" w:cs="Sylfaen"/>
            <w:lang w:val="ka-GE"/>
          </w:rPr>
          <w:delText xml:space="preserve"> განათლებისა</w:delText>
        </w:r>
        <w:r w:rsidRPr="00C46B6A" w:rsidDel="008416B8">
          <w:rPr>
            <w:rFonts w:ascii="Sylfaen" w:hAnsi="Sylfaen"/>
            <w:lang w:val="ka-GE"/>
          </w:rPr>
          <w:delText xml:space="preserve"> </w:delText>
        </w:r>
        <w:r w:rsidRPr="00C46B6A" w:rsidDel="008416B8">
          <w:rPr>
            <w:rFonts w:ascii="Sylfaen" w:hAnsi="Sylfaen" w:cs="Sylfaen"/>
            <w:lang w:val="ka-GE"/>
          </w:rPr>
          <w:delText>და</w:delText>
        </w:r>
        <w:r w:rsidRPr="00C46B6A" w:rsidDel="008416B8">
          <w:rPr>
            <w:rFonts w:ascii="Sylfaen" w:hAnsi="Sylfaen"/>
            <w:lang w:val="ka-GE"/>
          </w:rPr>
          <w:delText xml:space="preserve"> </w:delText>
        </w:r>
        <w:r w:rsidRPr="00C46B6A" w:rsidDel="008416B8">
          <w:rPr>
            <w:rFonts w:ascii="Sylfaen" w:hAnsi="Sylfaen" w:cs="Sylfaen"/>
            <w:lang w:val="ka-GE"/>
          </w:rPr>
          <w:delText>შრომის</w:delText>
        </w:r>
        <w:r w:rsidRPr="00C46B6A" w:rsidDel="008416B8">
          <w:rPr>
            <w:rFonts w:ascii="Sylfaen" w:hAnsi="Sylfaen"/>
            <w:lang w:val="ka-GE"/>
          </w:rPr>
          <w:delText xml:space="preserve"> </w:delText>
        </w:r>
        <w:r w:rsidRPr="00C46B6A" w:rsidDel="008416B8">
          <w:rPr>
            <w:rFonts w:ascii="Sylfaen" w:hAnsi="Sylfaen" w:cs="Sylfaen"/>
            <w:lang w:val="ka-GE"/>
          </w:rPr>
          <w:delText>ბაზრის ყველა დონეზე</w:delText>
        </w:r>
        <w:r w:rsidR="00A91616" w:rsidRPr="00C46B6A" w:rsidDel="008416B8">
          <w:rPr>
            <w:rFonts w:ascii="Sylfaen" w:hAnsi="Sylfaen" w:cs="Sylfaen"/>
            <w:lang w:val="ka-GE"/>
          </w:rPr>
          <w:delText xml:space="preserve"> მიმდინარე </w:delText>
        </w:r>
        <w:r w:rsidRPr="00C46B6A" w:rsidDel="008416B8">
          <w:rPr>
            <w:rFonts w:ascii="Sylfaen" w:hAnsi="Sylfaen" w:cs="Sylfaen"/>
            <w:lang w:val="ka-GE"/>
          </w:rPr>
          <w:delText xml:space="preserve"> </w:delText>
        </w:r>
        <w:r w:rsidR="00A91616" w:rsidRPr="00C46B6A" w:rsidDel="008416B8">
          <w:rPr>
            <w:rFonts w:ascii="Sylfaen" w:hAnsi="Sylfaen" w:cs="Sylfaen"/>
            <w:lang w:val="ka-GE"/>
          </w:rPr>
          <w:delText xml:space="preserve">პროცესებში, </w:delText>
        </w:r>
        <w:r w:rsidRPr="00C46B6A" w:rsidDel="008416B8">
          <w:rPr>
            <w:rFonts w:ascii="Sylfaen" w:hAnsi="Sylfaen" w:cs="Sylfaen"/>
            <w:lang w:val="ka-GE"/>
          </w:rPr>
          <w:delText xml:space="preserve">როგორიცაა </w:delText>
        </w:r>
        <w:r w:rsidRPr="00C46B6A" w:rsidDel="008416B8">
          <w:rPr>
            <w:rFonts w:ascii="Sylfaen" w:hAnsi="Sylfaen"/>
            <w:lang w:val="ka-GE"/>
          </w:rPr>
          <w:delText xml:space="preserve"> </w:delText>
        </w:r>
        <w:r w:rsidRPr="00C46B6A" w:rsidDel="008416B8">
          <w:rPr>
            <w:rFonts w:ascii="Sylfaen" w:hAnsi="Sylfaen" w:cs="Sylfaen"/>
            <w:lang w:val="ka-GE"/>
          </w:rPr>
          <w:delText xml:space="preserve">განათლებისა და დასაქმების პრაქტიკის შემუშავება, გადაწყვეტილების მიღების პროცესი, პოლიტიკის განხორციელება და მონიტორინგი; ასევე </w:delText>
        </w:r>
        <w:r w:rsidR="00A91616" w:rsidRPr="00C46B6A" w:rsidDel="008416B8">
          <w:rPr>
            <w:rFonts w:ascii="Sylfaen" w:hAnsi="Sylfaen" w:cs="Sylfaen"/>
            <w:lang w:val="ka-GE"/>
          </w:rPr>
          <w:delText>ისინი</w:delText>
        </w:r>
        <w:r w:rsidRPr="00C46B6A" w:rsidDel="008416B8">
          <w:rPr>
            <w:rFonts w:ascii="Sylfaen" w:hAnsi="Sylfaen" w:cs="Sylfaen"/>
            <w:lang w:val="ka-GE"/>
          </w:rPr>
          <w:delText xml:space="preserve"> </w:delText>
        </w:r>
        <w:r w:rsidR="00A91616" w:rsidRPr="00C46B6A" w:rsidDel="008416B8">
          <w:rPr>
            <w:rFonts w:ascii="Sylfaen" w:hAnsi="Sylfaen" w:cs="Sylfaen"/>
            <w:lang w:val="ka-GE"/>
          </w:rPr>
          <w:delText xml:space="preserve">მიიღებენ </w:delText>
        </w:r>
        <w:r w:rsidRPr="00C46B6A" w:rsidDel="008416B8">
          <w:rPr>
            <w:rFonts w:ascii="Sylfaen" w:hAnsi="Sylfaen" w:cs="Sylfaen"/>
            <w:lang w:val="ka-GE"/>
          </w:rPr>
          <w:lastRenderedPageBreak/>
          <w:delText>მონაწილეობა</w:delText>
        </w:r>
        <w:r w:rsidR="00A91616" w:rsidRPr="00C46B6A" w:rsidDel="008416B8">
          <w:rPr>
            <w:rFonts w:ascii="Sylfaen" w:hAnsi="Sylfaen" w:cs="Sylfaen"/>
            <w:lang w:val="ka-GE"/>
          </w:rPr>
          <w:delText>ს</w:delText>
        </w:r>
        <w:r w:rsidRPr="00C46B6A" w:rsidDel="008416B8">
          <w:rPr>
            <w:rFonts w:ascii="Sylfaen" w:hAnsi="Sylfaen" w:cs="Sylfaen"/>
            <w:lang w:val="ka-GE"/>
          </w:rPr>
          <w:delText xml:space="preserve"> უნარების, კომპეტენციებისა და კვალიფიკაციების  იდენტიფიცირების პროცესში</w:delText>
        </w:r>
        <w:r w:rsidRPr="00C46B6A" w:rsidDel="008416B8">
          <w:rPr>
            <w:rFonts w:ascii="Sylfaen" w:hAnsi="Sylfaen"/>
            <w:lang w:val="ka-GE"/>
          </w:rPr>
          <w:delText>.</w:delText>
        </w:r>
      </w:del>
      <w:r w:rsidRPr="00C46B6A">
        <w:rPr>
          <w:rFonts w:ascii="Sylfaen" w:hAnsi="Sylfaen" w:cs="Arial"/>
          <w:color w:val="000000"/>
          <w:lang w:val="en-GB"/>
        </w:rPr>
        <w:t xml:space="preserve"> </w:t>
      </w:r>
    </w:p>
    <w:p w14:paraId="0189995C" w14:textId="71822B87" w:rsidR="00FE2711" w:rsidRPr="00414803" w:rsidRDefault="00FE2711" w:rsidP="00FE2711">
      <w:pPr>
        <w:spacing w:after="0" w:line="240" w:lineRule="auto"/>
        <w:jc w:val="both"/>
        <w:rPr>
          <w:rFonts w:ascii="Sylfaen" w:hAnsi="Sylfaen"/>
          <w:color w:val="000000" w:themeColor="text1"/>
          <w:lang w:val="ka-GE"/>
        </w:rPr>
      </w:pPr>
      <w:r w:rsidRPr="00C46B6A">
        <w:rPr>
          <w:rFonts w:ascii="Sylfaen" w:hAnsi="Sylfaen" w:cs="Sylfaen"/>
          <w:lang w:val="ka-GE"/>
        </w:rPr>
        <w:tab/>
      </w:r>
      <w:r w:rsidRPr="00414803">
        <w:rPr>
          <w:rFonts w:ascii="Sylfaen" w:hAnsi="Sylfaen" w:cs="Sylfaen"/>
          <w:color w:val="000000" w:themeColor="text1"/>
          <w:lang w:val="ka-GE"/>
        </w:rPr>
        <w:t>საქართველოში</w:t>
      </w:r>
      <w:r w:rsidRPr="00414803">
        <w:rPr>
          <w:rFonts w:ascii="Sylfaen" w:hAnsi="Sylfaen"/>
          <w:color w:val="000000" w:themeColor="text1"/>
          <w:lang w:val="ka-GE"/>
        </w:rPr>
        <w:t xml:space="preserve"> </w:t>
      </w:r>
      <w:r w:rsidR="00414803">
        <w:rPr>
          <w:rFonts w:ascii="Sylfaen" w:hAnsi="Sylfaen" w:cs="Sylfaen"/>
          <w:color w:val="000000" w:themeColor="text1"/>
          <w:lang w:val="ka-GE"/>
        </w:rPr>
        <w:t>ხელი შეეწყობა</w:t>
      </w:r>
      <w:r w:rsidRPr="00414803">
        <w:rPr>
          <w:rFonts w:ascii="Sylfaen" w:hAnsi="Sylfaen" w:cs="Sylfaen"/>
          <w:color w:val="000000" w:themeColor="text1"/>
          <w:lang w:val="ka-GE"/>
        </w:rPr>
        <w:t xml:space="preserve"> სოციალური დიალოგის ინსტიტუციონალიზაცია</w:t>
      </w:r>
      <w:r w:rsidR="00414803">
        <w:rPr>
          <w:rFonts w:ascii="Sylfaen" w:hAnsi="Sylfaen" w:cs="Sylfaen"/>
          <w:color w:val="000000" w:themeColor="text1"/>
          <w:lang w:val="ka-GE"/>
        </w:rPr>
        <w:t>ს</w:t>
      </w:r>
      <w:r w:rsidRPr="00414803">
        <w:rPr>
          <w:rFonts w:ascii="Sylfaen" w:hAnsi="Sylfaen" w:cs="Sylfaen"/>
          <w:color w:val="000000" w:themeColor="text1"/>
          <w:lang w:val="ka-GE"/>
        </w:rPr>
        <w:t xml:space="preserve"> </w:t>
      </w:r>
      <w:r w:rsidRPr="00414803">
        <w:rPr>
          <w:rFonts w:ascii="Sylfaen" w:hAnsi="Sylfaen"/>
          <w:color w:val="000000" w:themeColor="text1"/>
          <w:lang w:val="ka-GE"/>
        </w:rPr>
        <w:t xml:space="preserve">რათა სოციალურ პარტნიორებს  </w:t>
      </w:r>
      <w:r w:rsidRPr="00414803">
        <w:rPr>
          <w:rFonts w:ascii="Sylfaen" w:hAnsi="Sylfaen" w:cs="Sylfaen"/>
          <w:color w:val="000000" w:themeColor="text1"/>
          <w:lang w:val="ka-GE"/>
        </w:rPr>
        <w:t xml:space="preserve">ჰქონდეთ პროცესებში  სისტემური  ჩართულობის შესაძლებლობა.   გაძლიერდება </w:t>
      </w:r>
      <w:r w:rsidRPr="00414803">
        <w:rPr>
          <w:rFonts w:ascii="Sylfaen" w:hAnsi="Sylfaen"/>
          <w:color w:val="000000" w:themeColor="text1"/>
          <w:lang w:val="ka-GE"/>
        </w:rPr>
        <w:t xml:space="preserve"> </w:t>
      </w:r>
      <w:r w:rsidRPr="00414803">
        <w:rPr>
          <w:rFonts w:ascii="Sylfaen" w:hAnsi="Sylfaen" w:cs="Sylfaen"/>
          <w:color w:val="000000" w:themeColor="text1"/>
          <w:lang w:val="ka-GE"/>
        </w:rPr>
        <w:t>სამმხრივი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 xml:space="preserve">კომისიის, </w:t>
      </w:r>
      <w:r w:rsidRPr="00414803">
        <w:rPr>
          <w:rFonts w:ascii="Sylfaen" w:hAnsi="Sylfaen"/>
          <w:color w:val="000000" w:themeColor="text1"/>
          <w:lang w:val="ka-GE"/>
        </w:rPr>
        <w:t xml:space="preserve"> ეროვნული პროფესიული საბჭოსა </w:t>
      </w:r>
      <w:r w:rsidRPr="00414803">
        <w:rPr>
          <w:rFonts w:ascii="Sylfaen" w:hAnsi="Sylfaen" w:cs="Sylfaen"/>
          <w:color w:val="000000" w:themeColor="text1"/>
          <w:lang w:val="ka-GE"/>
        </w:rPr>
        <w:t>და</w:t>
      </w:r>
      <w:r w:rsidRPr="00414803">
        <w:rPr>
          <w:rFonts w:ascii="Sylfaen" w:hAnsi="Sylfaen"/>
          <w:color w:val="000000" w:themeColor="text1"/>
          <w:lang w:val="ka-GE"/>
        </w:rPr>
        <w:t xml:space="preserve"> </w:t>
      </w:r>
      <w:r w:rsidRPr="00414803">
        <w:rPr>
          <w:rFonts w:ascii="Sylfaen" w:hAnsi="Sylfaen" w:cs="Sylfaen"/>
          <w:color w:val="000000" w:themeColor="text1"/>
          <w:lang w:val="ka-GE"/>
        </w:rPr>
        <w:t>დარგობრივი</w:t>
      </w:r>
      <w:r w:rsidRPr="00414803">
        <w:rPr>
          <w:rFonts w:ascii="Sylfaen" w:hAnsi="Sylfaen"/>
          <w:color w:val="000000" w:themeColor="text1"/>
          <w:lang w:val="ka-GE"/>
        </w:rPr>
        <w:t xml:space="preserve"> </w:t>
      </w:r>
      <w:r w:rsidRPr="00414803">
        <w:rPr>
          <w:rFonts w:ascii="Sylfaen" w:hAnsi="Sylfaen" w:cs="Sylfaen"/>
          <w:color w:val="000000" w:themeColor="text1"/>
          <w:lang w:val="ka-GE"/>
        </w:rPr>
        <w:t xml:space="preserve">საბჭოების </w:t>
      </w:r>
      <w:r w:rsidRPr="00414803">
        <w:rPr>
          <w:rFonts w:ascii="Sylfaen" w:hAnsi="Sylfaen"/>
          <w:color w:val="000000" w:themeColor="text1"/>
          <w:lang w:val="ka-GE"/>
        </w:rPr>
        <w:t xml:space="preserve"> </w:t>
      </w:r>
      <w:r w:rsidRPr="00414803">
        <w:rPr>
          <w:rFonts w:ascii="Sylfaen" w:hAnsi="Sylfaen" w:cs="Sylfaen"/>
          <w:color w:val="000000" w:themeColor="text1"/>
          <w:lang w:val="ka-GE"/>
        </w:rPr>
        <w:t>როლი დასაქმების კუთხით</w:t>
      </w:r>
      <w:r w:rsidRPr="00414803">
        <w:rPr>
          <w:rFonts w:ascii="Sylfaen" w:hAnsi="Sylfaen"/>
          <w:color w:val="000000" w:themeColor="text1"/>
          <w:lang w:val="ka-GE"/>
        </w:rPr>
        <w:t xml:space="preserve">. ხელი შეეწყობა სოციალურ პარტნიორებს შორის სისტემატურ კომუნიკაციას  </w:t>
      </w:r>
      <w:ins w:id="1541" w:author="Elza Jgerenaia" w:date="2018-12-25T16:21:00Z">
        <w:r w:rsidR="008416B8">
          <w:rPr>
            <w:rFonts w:ascii="Sylfaen" w:hAnsi="Sylfaen"/>
            <w:color w:val="000000" w:themeColor="text1"/>
            <w:lang w:val="ka-GE"/>
          </w:rPr>
          <w:t xml:space="preserve">მათ შორის </w:t>
        </w:r>
      </w:ins>
      <w:r w:rsidRPr="00414803">
        <w:rPr>
          <w:rFonts w:ascii="Sylfaen" w:hAnsi="Sylfaen"/>
          <w:color w:val="000000" w:themeColor="text1"/>
          <w:lang w:val="ka-GE"/>
        </w:rPr>
        <w:t>დასაქმების საკითხებზე.  რეგულარულად მოეწყობა  კონფერე</w:t>
      </w:r>
      <w:r w:rsidR="006C5D3C">
        <w:rPr>
          <w:rFonts w:ascii="Sylfaen" w:hAnsi="Sylfaen"/>
          <w:color w:val="000000" w:themeColor="text1"/>
          <w:lang w:val="ka-GE"/>
        </w:rPr>
        <w:t>ნ</w:t>
      </w:r>
      <w:r w:rsidRPr="00414803">
        <w:rPr>
          <w:rFonts w:ascii="Sylfaen" w:hAnsi="Sylfaen"/>
          <w:color w:val="000000" w:themeColor="text1"/>
          <w:lang w:val="ka-GE"/>
        </w:rPr>
        <w:t xml:space="preserve">ციები, მრგვალი მაგიდის შეხვედრები, სემინარები. </w:t>
      </w:r>
    </w:p>
    <w:p w14:paraId="51E450DE" w14:textId="353A5BEE" w:rsidR="00FE2711" w:rsidRPr="00C46B6A" w:rsidRDefault="00FE2711" w:rsidP="00FE2711">
      <w:pPr>
        <w:spacing w:after="0" w:line="240" w:lineRule="auto"/>
        <w:jc w:val="both"/>
        <w:rPr>
          <w:rFonts w:ascii="Sylfaen" w:hAnsi="Sylfaen"/>
          <w:lang w:val="ka-GE"/>
        </w:rPr>
      </w:pPr>
      <w:r w:rsidRPr="00C46B6A">
        <w:rPr>
          <w:rFonts w:ascii="Sylfaen" w:hAnsi="Sylfaen"/>
          <w:lang w:val="ka-GE"/>
        </w:rPr>
        <w:tab/>
        <w:t xml:space="preserve">სოციალური პარტნიორების </w:t>
      </w:r>
      <w:r w:rsidRPr="00C46B6A">
        <w:rPr>
          <w:rFonts w:ascii="Sylfaen" w:hAnsi="Sylfaen" w:cs="Sylfaen"/>
          <w:lang w:val="ka-GE"/>
        </w:rPr>
        <w:t xml:space="preserve">საჭიროებიდან გამომდინარე  ფოკუსირება მოხდება შემდეგ საკითხებზე: </w:t>
      </w:r>
      <w:r w:rsidRPr="00C46B6A">
        <w:rPr>
          <w:rFonts w:ascii="Sylfaen" w:hAnsi="Sylfaen"/>
          <w:lang w:val="ka-GE"/>
        </w:rPr>
        <w:t xml:space="preserve"> </w:t>
      </w:r>
    </w:p>
    <w:p w14:paraId="3EFF3E7C" w14:textId="77777777" w:rsidR="00FE2711" w:rsidRPr="00C46B6A" w:rsidRDefault="00FE2711" w:rsidP="0007405D">
      <w:pPr>
        <w:pStyle w:val="ColorfulList-Accent11"/>
        <w:numPr>
          <w:ilvl w:val="0"/>
          <w:numId w:val="4"/>
        </w:numPr>
        <w:spacing w:after="0" w:line="240" w:lineRule="auto"/>
        <w:jc w:val="both"/>
        <w:rPr>
          <w:rFonts w:ascii="Sylfaen" w:hAnsi="Sylfaen" w:cs="Arial"/>
          <w:color w:val="000000"/>
          <w:lang w:val="en-GB"/>
        </w:rPr>
      </w:pPr>
      <w:r w:rsidRPr="00C46B6A">
        <w:rPr>
          <w:rFonts w:ascii="Sylfaen" w:hAnsi="Sylfaen" w:cs="Arial"/>
          <w:color w:val="000000"/>
          <w:lang w:val="en-GB"/>
        </w:rPr>
        <w:t>ეფექტური სოციალური პარტნიორისათვის საჭირო მანდატის უზრუნველყოფა</w:t>
      </w:r>
    </w:p>
    <w:p w14:paraId="610CF782" w14:textId="3161DD19" w:rsidR="00FE2711" w:rsidRPr="00C46B6A" w:rsidRDefault="00FE2711" w:rsidP="0007405D">
      <w:pPr>
        <w:pStyle w:val="ColorfulList-Accent11"/>
        <w:numPr>
          <w:ilvl w:val="0"/>
          <w:numId w:val="4"/>
        </w:numPr>
        <w:spacing w:after="0" w:line="240" w:lineRule="auto"/>
        <w:jc w:val="both"/>
        <w:rPr>
          <w:rFonts w:ascii="Sylfaen" w:hAnsi="Sylfaen" w:cs="Arial"/>
          <w:color w:val="000000"/>
          <w:lang w:val="en-GB"/>
        </w:rPr>
      </w:pPr>
      <w:r w:rsidRPr="00C46B6A">
        <w:rPr>
          <w:rFonts w:ascii="Sylfaen" w:hAnsi="Sylfaen" w:cs="Arial"/>
          <w:color w:val="000000"/>
          <w:lang w:val="en-GB"/>
        </w:rPr>
        <w:t xml:space="preserve">სოციალური </w:t>
      </w:r>
      <w:r w:rsidR="00A91616" w:rsidRPr="00C46B6A">
        <w:rPr>
          <w:rFonts w:ascii="Sylfaen" w:hAnsi="Sylfaen" w:cs="Arial"/>
          <w:color w:val="000000"/>
          <w:lang w:val="en-GB"/>
        </w:rPr>
        <w:t>პარტნიორობის</w:t>
      </w:r>
      <w:r w:rsidRPr="00C46B6A">
        <w:rPr>
          <w:rFonts w:ascii="Sylfaen" w:hAnsi="Sylfaen" w:cs="Arial"/>
          <w:color w:val="000000"/>
          <w:lang w:val="en-GB"/>
        </w:rPr>
        <w:t xml:space="preserve"> ადამიანური რესურსების გაძლიერება, </w:t>
      </w:r>
      <w:r w:rsidR="00A91616" w:rsidRPr="00C46B6A">
        <w:rPr>
          <w:rFonts w:ascii="Sylfaen" w:hAnsi="Sylfaen" w:cs="Arial"/>
          <w:color w:val="000000"/>
          <w:lang w:val="en-GB"/>
        </w:rPr>
        <w:t>ტრენინგებში</w:t>
      </w:r>
      <w:r w:rsidRPr="00C46B6A">
        <w:rPr>
          <w:rFonts w:ascii="Sylfaen" w:hAnsi="Sylfaen" w:cs="Arial"/>
          <w:color w:val="000000"/>
          <w:lang w:val="en-GB"/>
        </w:rPr>
        <w:t xml:space="preserve">, სასწავლო </w:t>
      </w:r>
      <w:r w:rsidR="00A91616" w:rsidRPr="00C46B6A">
        <w:rPr>
          <w:rFonts w:ascii="Sylfaen" w:hAnsi="Sylfaen" w:cs="Arial"/>
          <w:color w:val="000000"/>
          <w:lang w:val="en-GB"/>
        </w:rPr>
        <w:t xml:space="preserve">ვიზიტებში, </w:t>
      </w:r>
      <w:r w:rsidRPr="00C46B6A">
        <w:rPr>
          <w:rFonts w:ascii="Sylfaen" w:hAnsi="Sylfaen" w:cs="Arial"/>
          <w:color w:val="000000"/>
          <w:lang w:val="en-GB"/>
        </w:rPr>
        <w:t xml:space="preserve">  სამუშაო შეხვედრების</w:t>
      </w:r>
      <w:r w:rsidR="00A91616" w:rsidRPr="00C46B6A">
        <w:rPr>
          <w:rFonts w:ascii="Sylfaen" w:hAnsi="Sylfaen" w:cs="Arial"/>
          <w:color w:val="000000"/>
          <w:lang w:val="en-GB"/>
        </w:rPr>
        <w:t xml:space="preserve"> მოწყობის </w:t>
      </w:r>
      <w:r w:rsidRPr="00C46B6A">
        <w:rPr>
          <w:rFonts w:ascii="Sylfaen" w:hAnsi="Sylfaen" w:cs="Arial"/>
          <w:color w:val="000000"/>
          <w:lang w:val="en-GB"/>
        </w:rPr>
        <w:t xml:space="preserve"> </w:t>
      </w:r>
      <w:r w:rsidR="00A91616" w:rsidRPr="00C46B6A">
        <w:rPr>
          <w:rFonts w:ascii="Sylfaen" w:hAnsi="Sylfaen" w:cs="Arial"/>
          <w:color w:val="000000"/>
          <w:lang w:val="en-GB"/>
        </w:rPr>
        <w:t>გზით</w:t>
      </w:r>
      <w:r w:rsidRPr="00C46B6A">
        <w:rPr>
          <w:rFonts w:ascii="Sylfaen" w:hAnsi="Sylfaen" w:cs="Arial"/>
          <w:color w:val="000000"/>
          <w:lang w:val="en-GB"/>
        </w:rPr>
        <w:t>.</w:t>
      </w:r>
    </w:p>
    <w:p w14:paraId="4980159C" w14:textId="77777777" w:rsidR="00FE2711" w:rsidRPr="00C46B6A" w:rsidRDefault="00FE2711" w:rsidP="0007405D">
      <w:pPr>
        <w:pStyle w:val="ColorfulList-Accent11"/>
        <w:numPr>
          <w:ilvl w:val="0"/>
          <w:numId w:val="4"/>
        </w:numPr>
        <w:spacing w:after="0" w:line="240" w:lineRule="auto"/>
        <w:jc w:val="both"/>
        <w:rPr>
          <w:rFonts w:ascii="Sylfaen" w:hAnsi="Sylfaen" w:cs="Arial"/>
          <w:color w:val="000000"/>
          <w:lang w:val="en-GB"/>
        </w:rPr>
      </w:pPr>
      <w:r w:rsidRPr="00C46B6A">
        <w:rPr>
          <w:rFonts w:ascii="Sylfaen" w:hAnsi="Sylfaen" w:cs="Arial"/>
          <w:color w:val="000000"/>
          <w:lang w:val="en-GB"/>
        </w:rPr>
        <w:t>დამსაქმებლების მხარდა</w:t>
      </w:r>
      <w:r w:rsidRPr="00C46B6A">
        <w:rPr>
          <w:rFonts w:ascii="Sylfaen" w:hAnsi="Sylfaen" w:cs="Arial"/>
          <w:color w:val="000000"/>
          <w:lang w:val="ka-GE"/>
        </w:rPr>
        <w:t>ჭ</w:t>
      </w:r>
      <w:r w:rsidRPr="00C46B6A">
        <w:rPr>
          <w:rFonts w:ascii="Sylfaen" w:hAnsi="Sylfaen" w:cs="Arial"/>
          <w:color w:val="000000"/>
          <w:lang w:val="en-GB"/>
        </w:rPr>
        <w:t>ერა სამუ</w:t>
      </w:r>
      <w:r w:rsidRPr="00C46B6A">
        <w:rPr>
          <w:rFonts w:ascii="Sylfaen" w:hAnsi="Sylfaen" w:cs="Arial"/>
          <w:color w:val="000000"/>
          <w:lang w:val="ka-GE"/>
        </w:rPr>
        <w:t>შ</w:t>
      </w:r>
      <w:r w:rsidRPr="00C46B6A">
        <w:rPr>
          <w:rFonts w:ascii="Sylfaen" w:hAnsi="Sylfaen" w:cs="Arial"/>
          <w:color w:val="000000"/>
          <w:lang w:val="en-GB"/>
        </w:rPr>
        <w:t>აოზე დაფუძნებული სწავლების (პროფესიული სტანდარტებისა და შეფასების მოთხ</w:t>
      </w:r>
      <w:r w:rsidRPr="00C46B6A">
        <w:rPr>
          <w:rFonts w:ascii="Sylfaen" w:hAnsi="Sylfaen" w:cs="Arial"/>
          <w:color w:val="000000"/>
          <w:lang w:val="ka-GE"/>
        </w:rPr>
        <w:t>ო</w:t>
      </w:r>
      <w:r w:rsidRPr="00C46B6A">
        <w:rPr>
          <w:rFonts w:ascii="Sylfaen" w:hAnsi="Sylfaen" w:cs="Arial"/>
          <w:color w:val="000000"/>
          <w:lang w:val="en-GB"/>
        </w:rPr>
        <w:t xml:space="preserve">ვნების შესაბამისად) ხარისხის  უზრუნველსაყოფად.  </w:t>
      </w:r>
    </w:p>
    <w:p w14:paraId="126BE2D3" w14:textId="77777777" w:rsidR="00A91616" w:rsidRPr="00C46B6A" w:rsidRDefault="00A91616" w:rsidP="00FE2711">
      <w:pPr>
        <w:spacing w:after="0" w:line="240" w:lineRule="auto"/>
        <w:contextualSpacing/>
        <w:jc w:val="both"/>
        <w:outlineLvl w:val="0"/>
        <w:rPr>
          <w:rFonts w:ascii="Sylfaen" w:hAnsi="Sylfaen"/>
          <w:color w:val="365F91" w:themeColor="accent1" w:themeShade="BF"/>
          <w:lang w:val="ka-GE"/>
        </w:rPr>
      </w:pPr>
      <w:bookmarkStart w:id="1542" w:name="_Toc531698179"/>
      <w:bookmarkStart w:id="1543" w:name="_Toc532128049"/>
    </w:p>
    <w:p w14:paraId="49475321" w14:textId="4FE96ADB" w:rsidR="00FE2711" w:rsidRPr="00C46B6A" w:rsidRDefault="00FE2711" w:rsidP="00FE2711">
      <w:pPr>
        <w:spacing w:after="0" w:line="240" w:lineRule="auto"/>
        <w:contextualSpacing/>
        <w:jc w:val="both"/>
        <w:outlineLvl w:val="0"/>
        <w:rPr>
          <w:rFonts w:ascii="Sylfaen" w:eastAsia="Times New Roman" w:hAnsi="Sylfaen" w:cs="Arial"/>
          <w:color w:val="000000"/>
          <w:lang w:val="en-GB"/>
        </w:rPr>
      </w:pPr>
      <w:bookmarkStart w:id="1544" w:name="_Toc533312252"/>
      <w:r w:rsidRPr="00C46B6A">
        <w:rPr>
          <w:rFonts w:ascii="Sylfaen" w:eastAsia="Times New Roman" w:hAnsi="Sylfaen" w:cs="Sylfaen"/>
          <w:b/>
          <w:lang w:val="ka-GE" w:eastAsia="ru-RU"/>
        </w:rPr>
        <w:t>დეცენტრალიზაცია</w:t>
      </w:r>
      <w:r w:rsidRPr="00C46B6A">
        <w:rPr>
          <w:rFonts w:ascii="Sylfaen" w:eastAsia="Times New Roman" w:hAnsi="Sylfaen"/>
          <w:b/>
          <w:lang w:val="ka-GE" w:eastAsia="ru-RU"/>
        </w:rPr>
        <w:t xml:space="preserve"> - </w:t>
      </w:r>
      <w:r w:rsidRPr="00C46B6A">
        <w:rPr>
          <w:rFonts w:ascii="Sylfaen" w:eastAsia="Times New Roman" w:hAnsi="Sylfaen" w:cs="Sylfaen"/>
          <w:b/>
          <w:lang w:val="ka-GE" w:eastAsia="ru-RU"/>
        </w:rPr>
        <w:t>რეგიონული</w:t>
      </w:r>
      <w:r w:rsidRPr="00C46B6A">
        <w:rPr>
          <w:rFonts w:ascii="Sylfaen" w:eastAsia="Times New Roman" w:hAnsi="Sylfaen"/>
          <w:b/>
          <w:lang w:val="ka-GE" w:eastAsia="ru-RU"/>
        </w:rPr>
        <w:t xml:space="preserve"> / </w:t>
      </w:r>
      <w:r w:rsidRPr="00C46B6A">
        <w:rPr>
          <w:rFonts w:ascii="Sylfaen" w:eastAsia="Times New Roman" w:hAnsi="Sylfaen" w:cs="Sylfaen"/>
          <w:b/>
          <w:lang w:val="ka-GE" w:eastAsia="ru-RU"/>
        </w:rPr>
        <w:t>დარგობრივი</w:t>
      </w:r>
      <w:r w:rsidRPr="00C46B6A">
        <w:rPr>
          <w:rFonts w:ascii="Sylfaen" w:eastAsia="Times New Roman" w:hAnsi="Sylfaen"/>
          <w:b/>
          <w:lang w:val="ka-GE" w:eastAsia="ru-RU"/>
        </w:rPr>
        <w:t xml:space="preserve"> სოციალური პარტნიორობის </w:t>
      </w:r>
      <w:r w:rsidRPr="00C46B6A">
        <w:rPr>
          <w:rFonts w:ascii="Sylfaen" w:eastAsia="Times New Roman" w:hAnsi="Sylfaen" w:cs="Sylfaen"/>
          <w:b/>
          <w:lang w:val="ka-GE" w:eastAsia="ru-RU"/>
        </w:rPr>
        <w:t>საჭიროება</w:t>
      </w:r>
      <w:r w:rsidRPr="00C46B6A">
        <w:rPr>
          <w:rFonts w:ascii="Sylfaen" w:eastAsia="Times New Roman" w:hAnsi="Sylfaen"/>
          <w:b/>
          <w:lang w:val="ka-GE" w:eastAsia="ru-RU"/>
        </w:rPr>
        <w:br/>
      </w:r>
      <w:r w:rsidRPr="00C46B6A">
        <w:rPr>
          <w:rFonts w:ascii="Sylfaen" w:eastAsia="Times New Roman" w:hAnsi="Sylfaen" w:cs="Arial"/>
          <w:color w:val="000000"/>
          <w:lang w:val="en-GB"/>
        </w:rPr>
        <w:tab/>
      </w:r>
      <w:r w:rsidRPr="00C46B6A">
        <w:rPr>
          <w:rFonts w:ascii="Sylfaen" w:eastAsia="Times New Roman" w:hAnsi="Sylfaen" w:cs="Sylfaen"/>
          <w:lang w:val="ka-GE" w:eastAsia="ru-RU"/>
        </w:rPr>
        <w:t>საქართველოში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ბაზარი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რეგიონის მიხედვით განსხვავდება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სოციალური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დიალოგი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სუსტია, მაშინ როდესაც მოთხოვნასა და მიწოდებას შორის შესაბამისობა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მოითხოვს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ეფექტიანი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რეგიონული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დიალოგის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ჩამოყალიბებას.</w:t>
      </w:r>
      <w:bookmarkEnd w:id="1544"/>
      <w:r w:rsidRPr="00C46B6A">
        <w:rPr>
          <w:rFonts w:ascii="Sylfaen" w:eastAsia="Times New Roman" w:hAnsi="Sylfaen" w:cs="Sylfaen"/>
          <w:lang w:val="ka-GE" w:eastAsia="ru-RU"/>
        </w:rPr>
        <w:t xml:space="preserve"> </w:t>
      </w:r>
      <w:r w:rsidRPr="00C46B6A">
        <w:rPr>
          <w:rFonts w:ascii="Sylfaen" w:eastAsia="Times New Roman" w:hAnsi="Sylfaen"/>
          <w:lang w:val="ka-GE" w:eastAsia="ru-RU"/>
        </w:rPr>
        <w:t xml:space="preserve"> </w:t>
      </w:r>
      <w:bookmarkEnd w:id="1542"/>
      <w:bookmarkEnd w:id="1543"/>
    </w:p>
    <w:p w14:paraId="504D02F0" w14:textId="77777777" w:rsidR="00FE2711" w:rsidRPr="00C46B6A" w:rsidRDefault="00FE2711" w:rsidP="00FE2711">
      <w:pPr>
        <w:spacing w:after="0" w:line="240" w:lineRule="auto"/>
        <w:jc w:val="both"/>
        <w:rPr>
          <w:rFonts w:ascii="Sylfaen" w:hAnsi="Sylfaen" w:cs="Arial"/>
          <w:color w:val="000000" w:themeColor="text1"/>
          <w:lang w:val="en-GB"/>
        </w:rPr>
      </w:pPr>
      <w:r w:rsidRPr="00C46B6A">
        <w:rPr>
          <w:rFonts w:ascii="Sylfaen" w:hAnsi="Sylfaen" w:cs="Arial"/>
          <w:color w:val="000000"/>
          <w:lang w:val="en-GB"/>
        </w:rPr>
        <w:tab/>
      </w:r>
      <w:r w:rsidRPr="00C46B6A">
        <w:rPr>
          <w:rFonts w:ascii="Sylfaen" w:eastAsia="Times New Roman" w:hAnsi="Sylfaen" w:cs="Sylfaen"/>
          <w:lang w:val="ka-GE" w:eastAsia="ru-RU"/>
        </w:rPr>
        <w:t>ეკონომიკური</w:t>
      </w:r>
      <w:r w:rsidRPr="00C46B6A">
        <w:rPr>
          <w:rFonts w:ascii="Sylfaen" w:eastAsia="Times New Roman" w:hAnsi="Sylfaen"/>
          <w:lang w:val="ka-GE" w:eastAsia="ru-RU"/>
        </w:rPr>
        <w:t xml:space="preserve"> </w:t>
      </w:r>
      <w:r w:rsidRPr="00C46B6A">
        <w:rPr>
          <w:rFonts w:ascii="Sylfaen" w:eastAsia="Times New Roman" w:hAnsi="Sylfaen" w:cs="Sylfaen"/>
          <w:color w:val="000000" w:themeColor="text1"/>
          <w:lang w:val="ka-GE" w:eastAsia="ru-RU"/>
        </w:rPr>
        <w:t>განვითარება</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ხშირად</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მოითხოვს</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სწრაფ</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პასუხს</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კონკრეტული</w:t>
      </w:r>
      <w:r w:rsidRPr="00C46B6A">
        <w:rPr>
          <w:rFonts w:ascii="Sylfaen" w:eastAsia="Times New Roman" w:hAnsi="Sylfaen"/>
          <w:color w:val="000000" w:themeColor="text1"/>
          <w:lang w:val="ka-GE" w:eastAsia="ru-RU"/>
        </w:rPr>
        <w:t xml:space="preserve"> </w:t>
      </w:r>
      <w:r w:rsidRPr="00C46B6A">
        <w:rPr>
          <w:rFonts w:ascii="Sylfaen" w:eastAsia="Times New Roman" w:hAnsi="Sylfaen" w:cs="Sylfaen"/>
          <w:color w:val="000000" w:themeColor="text1"/>
          <w:lang w:val="ka-GE" w:eastAsia="ru-RU"/>
        </w:rPr>
        <w:t>რეგიონის</w:t>
      </w:r>
      <w:r w:rsidRPr="00C46B6A">
        <w:rPr>
          <w:rFonts w:ascii="Sylfaen" w:eastAsia="Times New Roman" w:hAnsi="Sylfaen"/>
          <w:color w:val="000000" w:themeColor="text1"/>
          <w:lang w:val="ka-GE" w:eastAsia="ru-RU"/>
        </w:rPr>
        <w:t xml:space="preserve"> / </w:t>
      </w:r>
      <w:r w:rsidRPr="00C46B6A">
        <w:rPr>
          <w:rFonts w:ascii="Sylfaen" w:eastAsia="Times New Roman" w:hAnsi="Sylfaen" w:cs="Sylfaen"/>
          <w:color w:val="000000" w:themeColor="text1"/>
          <w:lang w:val="ka-GE" w:eastAsia="ru-RU"/>
        </w:rPr>
        <w:t>სექტორის დონეზე</w:t>
      </w:r>
      <w:r w:rsidRPr="00C46B6A">
        <w:rPr>
          <w:rFonts w:ascii="Sylfaen" w:eastAsia="Times New Roman" w:hAnsi="Sylfaen"/>
          <w:color w:val="000000" w:themeColor="text1"/>
          <w:lang w:val="ka-GE" w:eastAsia="ru-RU"/>
        </w:rPr>
        <w:t xml:space="preserve">.  დაგეგმილია </w:t>
      </w:r>
      <w:r w:rsidRPr="00C46B6A">
        <w:rPr>
          <w:rFonts w:ascii="Sylfaen" w:hAnsi="Sylfaen" w:cs="Arial"/>
          <w:color w:val="000000" w:themeColor="text1"/>
          <w:lang w:val="en-GB"/>
        </w:rPr>
        <w:t>არსებული დარგობრივი სა</w:t>
      </w:r>
      <w:r w:rsidRPr="00C46B6A">
        <w:rPr>
          <w:rFonts w:ascii="Sylfaen" w:hAnsi="Sylfaen" w:cs="Arial"/>
          <w:color w:val="000000" w:themeColor="text1"/>
          <w:lang w:val="ka-GE"/>
        </w:rPr>
        <w:t>ბ</w:t>
      </w:r>
      <w:r w:rsidRPr="00C46B6A">
        <w:rPr>
          <w:rFonts w:ascii="Sylfaen" w:hAnsi="Sylfaen" w:cs="Arial"/>
          <w:color w:val="000000" w:themeColor="text1"/>
          <w:lang w:val="en-GB"/>
        </w:rPr>
        <w:t>ჭოების  რეფორმა</w:t>
      </w:r>
      <w:r w:rsidRPr="00C46B6A">
        <w:rPr>
          <w:rFonts w:ascii="Sylfaen" w:hAnsi="Sylfaen" w:cs="Arial"/>
          <w:color w:val="000000" w:themeColor="text1"/>
          <w:lang w:val="ka-GE"/>
        </w:rPr>
        <w:t>,</w:t>
      </w:r>
      <w:r w:rsidRPr="00C46B6A">
        <w:rPr>
          <w:rFonts w:ascii="Sylfaen" w:hAnsi="Sylfaen" w:cs="Arial"/>
          <w:color w:val="000000" w:themeColor="text1"/>
          <w:lang w:val="en-GB"/>
        </w:rPr>
        <w:t xml:space="preserve"> მათი მანდატის გაფართოება  და შესაძლებლობების  გაძლ</w:t>
      </w:r>
      <w:r w:rsidRPr="00C46B6A">
        <w:rPr>
          <w:rFonts w:ascii="Sylfaen" w:hAnsi="Sylfaen" w:cs="Arial"/>
          <w:color w:val="000000" w:themeColor="text1"/>
          <w:lang w:val="ka-GE"/>
        </w:rPr>
        <w:t>ი</w:t>
      </w:r>
      <w:r w:rsidRPr="00C46B6A">
        <w:rPr>
          <w:rFonts w:ascii="Sylfaen" w:hAnsi="Sylfaen" w:cs="Arial"/>
          <w:color w:val="000000" w:themeColor="text1"/>
          <w:lang w:val="en-GB"/>
        </w:rPr>
        <w:t>ერება, რა</w:t>
      </w:r>
      <w:r w:rsidRPr="00C46B6A">
        <w:rPr>
          <w:rFonts w:ascii="Sylfaen" w:hAnsi="Sylfaen" w:cs="Arial"/>
          <w:color w:val="000000" w:themeColor="text1"/>
          <w:lang w:val="ka-GE"/>
        </w:rPr>
        <w:t>თ</w:t>
      </w:r>
      <w:r w:rsidRPr="00C46B6A">
        <w:rPr>
          <w:rFonts w:ascii="Sylfaen" w:hAnsi="Sylfaen" w:cs="Arial"/>
          <w:color w:val="000000" w:themeColor="text1"/>
          <w:lang w:val="en-GB"/>
        </w:rPr>
        <w:t>ა სექტორის დონეზე ეფექტურად შეძლონ დასაქმების</w:t>
      </w:r>
      <w:r w:rsidRPr="00C46B6A">
        <w:rPr>
          <w:rFonts w:ascii="Sylfaen" w:hAnsi="Sylfaen" w:cs="Arial"/>
          <w:color w:val="000000" w:themeColor="text1"/>
          <w:lang w:val="ka-GE"/>
        </w:rPr>
        <w:t>ა</w:t>
      </w:r>
      <w:r w:rsidRPr="00C46B6A">
        <w:rPr>
          <w:rFonts w:ascii="Sylfaen" w:hAnsi="Sylfaen" w:cs="Arial"/>
          <w:color w:val="000000" w:themeColor="text1"/>
          <w:lang w:val="en-GB"/>
        </w:rPr>
        <w:t xml:space="preserve"> (რაოდენობრივი) და უნარების (ხარისხობრივი) საჭიროებების პროგ</w:t>
      </w:r>
      <w:r w:rsidRPr="00C46B6A">
        <w:rPr>
          <w:rFonts w:ascii="Sylfaen" w:hAnsi="Sylfaen" w:cs="Arial"/>
          <w:color w:val="000000" w:themeColor="text1"/>
          <w:lang w:val="ka-GE"/>
        </w:rPr>
        <w:t>ნ</w:t>
      </w:r>
      <w:r w:rsidRPr="00C46B6A">
        <w:rPr>
          <w:rFonts w:ascii="Sylfaen" w:hAnsi="Sylfaen" w:cs="Arial"/>
          <w:color w:val="000000" w:themeColor="text1"/>
          <w:lang w:val="en-GB"/>
        </w:rPr>
        <w:t>ოზირება;  მანდატისა და ფუნქციების გაფართოების გარდა მოხდება მტკიცებულებებზე დაფუძნებულ</w:t>
      </w:r>
      <w:r w:rsidRPr="00C46B6A">
        <w:rPr>
          <w:rFonts w:ascii="Sylfaen" w:hAnsi="Sylfaen" w:cs="Arial"/>
          <w:color w:val="000000" w:themeColor="text1"/>
          <w:lang w:val="ka-GE"/>
        </w:rPr>
        <w:t>ი</w:t>
      </w:r>
      <w:r w:rsidRPr="00C46B6A">
        <w:rPr>
          <w:rFonts w:ascii="Sylfaen" w:hAnsi="Sylfaen" w:cs="Arial"/>
          <w:color w:val="000000" w:themeColor="text1"/>
          <w:lang w:val="en-GB"/>
        </w:rPr>
        <w:t xml:space="preserve"> სექტორულ</w:t>
      </w:r>
      <w:r w:rsidRPr="00C46B6A">
        <w:rPr>
          <w:rFonts w:ascii="Sylfaen" w:hAnsi="Sylfaen" w:cs="Arial"/>
          <w:color w:val="000000" w:themeColor="text1"/>
          <w:lang w:val="ka-GE"/>
        </w:rPr>
        <w:t>ი</w:t>
      </w:r>
      <w:r w:rsidRPr="00C46B6A">
        <w:rPr>
          <w:rFonts w:ascii="Sylfaen" w:hAnsi="Sylfaen" w:cs="Arial"/>
          <w:color w:val="000000" w:themeColor="text1"/>
          <w:lang w:val="en-GB"/>
        </w:rPr>
        <w:t xml:space="preserve"> პოლიტიკის ჩამოყალიბების ხელშეწყობა.</w:t>
      </w:r>
    </w:p>
    <w:p w14:paraId="357684E2" w14:textId="67E0C7A4" w:rsidR="00FE2711" w:rsidRPr="00C46B6A" w:rsidRDefault="00FE2711" w:rsidP="00FE2711">
      <w:pPr>
        <w:spacing w:after="0" w:line="240" w:lineRule="auto"/>
        <w:jc w:val="both"/>
        <w:rPr>
          <w:rFonts w:ascii="Sylfaen" w:eastAsia="Times New Roman" w:hAnsi="Sylfaen"/>
          <w:color w:val="000000" w:themeColor="text1"/>
          <w:lang w:val="ka-GE" w:eastAsia="ru-RU"/>
        </w:rPr>
      </w:pPr>
      <w:r w:rsidRPr="00C46B6A">
        <w:rPr>
          <w:rFonts w:ascii="Sylfaen" w:hAnsi="Sylfaen"/>
          <w:color w:val="000000" w:themeColor="text1"/>
          <w:lang w:val="ka-GE"/>
        </w:rPr>
        <w:t xml:space="preserve">რეგიონულ დონეზე მოხდება სამმხრივი </w:t>
      </w:r>
      <w:r w:rsidR="00A91616" w:rsidRPr="00C46B6A">
        <w:rPr>
          <w:rFonts w:ascii="Sylfaen" w:hAnsi="Sylfaen"/>
          <w:color w:val="000000" w:themeColor="text1"/>
          <w:lang w:val="ka-GE"/>
        </w:rPr>
        <w:t>კომისიის</w:t>
      </w:r>
      <w:r w:rsidRPr="00C46B6A">
        <w:rPr>
          <w:rFonts w:ascii="Sylfaen" w:hAnsi="Sylfaen"/>
          <w:color w:val="000000" w:themeColor="text1"/>
          <w:lang w:val="ka-GE"/>
        </w:rPr>
        <w:t xml:space="preserve"> და დარგობრივი საბჭოების პილოტირება.</w:t>
      </w:r>
    </w:p>
    <w:p w14:paraId="1ED4A7D2" w14:textId="77777777" w:rsidR="00FE2711" w:rsidRPr="00C46B6A" w:rsidRDefault="00FE2711" w:rsidP="00FE2711">
      <w:pPr>
        <w:spacing w:after="0" w:line="240" w:lineRule="auto"/>
        <w:contextualSpacing/>
        <w:jc w:val="both"/>
        <w:rPr>
          <w:rFonts w:ascii="Sylfaen" w:hAnsi="Sylfaen" w:cs="Arial"/>
          <w:color w:val="000000"/>
          <w:lang w:val="en-GB"/>
        </w:rPr>
      </w:pPr>
      <w:r w:rsidRPr="00C46B6A">
        <w:rPr>
          <w:rFonts w:ascii="Sylfaen" w:hAnsi="Sylfaen" w:cs="Arial"/>
          <w:color w:val="000000"/>
          <w:lang w:val="en-GB"/>
        </w:rPr>
        <w:tab/>
      </w:r>
    </w:p>
    <w:p w14:paraId="5F36F555" w14:textId="77777777" w:rsidR="00FE2711" w:rsidRPr="00C46B6A" w:rsidRDefault="00FE2711" w:rsidP="00FE2711">
      <w:pPr>
        <w:spacing w:after="0" w:line="240" w:lineRule="auto"/>
        <w:rPr>
          <w:rFonts w:ascii="Sylfaen" w:hAnsi="Sylfaen"/>
          <w:b/>
          <w:color w:val="000000"/>
          <w:lang w:val="en-GB"/>
        </w:rPr>
      </w:pPr>
      <w:r w:rsidRPr="00C46B6A">
        <w:rPr>
          <w:rFonts w:ascii="Sylfaen" w:hAnsi="Sylfaen" w:cs="Sylfaen"/>
          <w:b/>
          <w:lang w:val="ka-GE"/>
        </w:rPr>
        <w:t>სოციალური დიალოგი ადგილობრივ დონეზე</w:t>
      </w:r>
    </w:p>
    <w:p w14:paraId="5A6EBA1C" w14:textId="69601191" w:rsidR="00FE2711" w:rsidRPr="00C46B6A" w:rsidRDefault="00FE2711" w:rsidP="00FE2711">
      <w:pPr>
        <w:spacing w:after="0"/>
        <w:jc w:val="both"/>
        <w:rPr>
          <w:rFonts w:ascii="Sylfaen" w:hAnsi="Sylfaen" w:cs="Arial"/>
          <w:color w:val="000000"/>
          <w:lang w:val="en-GB"/>
        </w:rPr>
      </w:pPr>
      <w:r w:rsidRPr="00C46B6A">
        <w:rPr>
          <w:rFonts w:ascii="Sylfaen" w:hAnsi="Sylfaen" w:cs="Arial"/>
          <w:color w:val="000000"/>
          <w:lang w:val="en-GB"/>
        </w:rPr>
        <w:tab/>
      </w:r>
      <w:r w:rsidRPr="00C46B6A">
        <w:rPr>
          <w:rFonts w:ascii="Sylfaen" w:hAnsi="Sylfaen" w:cs="Sylfaen"/>
          <w:lang w:val="ka-GE"/>
        </w:rPr>
        <w:t>სოციალური პარტნიორობა ადგილობრივ დონეზე განსაკუთრებით</w:t>
      </w:r>
      <w:r w:rsidRPr="00C46B6A">
        <w:rPr>
          <w:rFonts w:ascii="Sylfaen" w:hAnsi="Sylfaen"/>
          <w:lang w:val="ka-GE"/>
        </w:rPr>
        <w:t xml:space="preserve"> </w:t>
      </w:r>
      <w:r w:rsidRPr="00C46B6A">
        <w:rPr>
          <w:rFonts w:ascii="Sylfaen" w:hAnsi="Sylfaen" w:cs="Sylfaen"/>
          <w:lang w:val="ka-GE"/>
        </w:rPr>
        <w:t>მნიშვნელოვანია</w:t>
      </w:r>
      <w:r w:rsidRPr="00C46B6A">
        <w:rPr>
          <w:rFonts w:ascii="Sylfaen" w:hAnsi="Sylfaen"/>
          <w:lang w:val="ka-GE"/>
        </w:rPr>
        <w:t xml:space="preserve"> მ</w:t>
      </w:r>
      <w:r w:rsidRPr="00C46B6A">
        <w:rPr>
          <w:rFonts w:ascii="Sylfaen" w:hAnsi="Sylfaen" w:cs="Sylfaen"/>
          <w:lang w:val="ka-GE"/>
        </w:rPr>
        <w:t xml:space="preserve">ოთხოვნა-მიწოდებას შორის </w:t>
      </w:r>
      <w:r w:rsidRPr="00C46B6A">
        <w:rPr>
          <w:rFonts w:ascii="Sylfaen" w:hAnsi="Sylfaen"/>
          <w:lang w:val="ka-GE"/>
        </w:rPr>
        <w:t xml:space="preserve"> </w:t>
      </w:r>
      <w:r w:rsidR="006C5D3C">
        <w:rPr>
          <w:rFonts w:ascii="Sylfaen" w:hAnsi="Sylfaen" w:cs="Sylfaen"/>
          <w:lang w:val="ka-GE"/>
        </w:rPr>
        <w:t>შეუსაბამობ</w:t>
      </w:r>
      <w:r w:rsidRPr="00C46B6A">
        <w:rPr>
          <w:rFonts w:ascii="Sylfaen" w:hAnsi="Sylfaen" w:cs="Sylfaen"/>
          <w:lang w:val="ka-GE"/>
        </w:rPr>
        <w:t>ის</w:t>
      </w:r>
      <w:r w:rsidRPr="00C46B6A">
        <w:rPr>
          <w:rFonts w:ascii="Sylfaen" w:hAnsi="Sylfaen"/>
          <w:lang w:val="ka-GE"/>
        </w:rPr>
        <w:t xml:space="preserve"> </w:t>
      </w:r>
      <w:r w:rsidRPr="00C46B6A">
        <w:rPr>
          <w:rFonts w:ascii="Sylfaen" w:hAnsi="Sylfaen" w:cs="Sylfaen"/>
          <w:lang w:val="ka-GE"/>
        </w:rPr>
        <w:t xml:space="preserve">შესამცირებლად. </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პარტნიორობა</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შემდეგ მნიშვნელოვან მიმართულებებს: </w:t>
      </w:r>
      <w:r w:rsidRPr="00C46B6A">
        <w:rPr>
          <w:rFonts w:ascii="Sylfaen" w:hAnsi="Sylfaen" w:cs="Sylfaen"/>
          <w:lang w:val="ka-GE"/>
        </w:rPr>
        <w:t>სამუშაოზე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სწავლების განხორციელება საწარმოებში,</w:t>
      </w:r>
      <w:r w:rsidRPr="00C46B6A">
        <w:rPr>
          <w:rFonts w:ascii="Sylfaen" w:hAnsi="Sylfaen"/>
          <w:lang w:val="ka-GE"/>
        </w:rPr>
        <w:t xml:space="preserve"> </w:t>
      </w:r>
      <w:r w:rsidRPr="00C46B6A">
        <w:rPr>
          <w:rFonts w:ascii="Sylfaen" w:hAnsi="Sylfaen" w:cs="Sylfaen"/>
          <w:lang w:val="ka-GE"/>
        </w:rPr>
        <w:t>საგანმანათლებლო</w:t>
      </w:r>
      <w:r w:rsidRPr="00C46B6A">
        <w:rPr>
          <w:rFonts w:ascii="Sylfaen" w:hAnsi="Sylfaen"/>
          <w:lang w:val="ka-GE"/>
        </w:rPr>
        <w:t xml:space="preserve"> </w:t>
      </w:r>
      <w:r w:rsidRPr="00C46B6A">
        <w:rPr>
          <w:rFonts w:ascii="Sylfaen" w:hAnsi="Sylfaen" w:cs="Sylfaen"/>
          <w:lang w:val="ka-GE"/>
        </w:rPr>
        <w:t xml:space="preserve">პროგრამების, </w:t>
      </w:r>
      <w:r w:rsidRPr="00C46B6A">
        <w:rPr>
          <w:rFonts w:ascii="Sylfaen" w:hAnsi="Sylfaen"/>
          <w:lang w:val="ka-GE"/>
        </w:rPr>
        <w:t xml:space="preserve">  </w:t>
      </w:r>
      <w:r w:rsidRPr="00C46B6A">
        <w:rPr>
          <w:rFonts w:ascii="Sylfaen" w:hAnsi="Sylfaen" w:cs="Sylfaen"/>
          <w:lang w:val="ka-GE"/>
        </w:rPr>
        <w:t>ინფრასტრუქტურისა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მეთოდოლოგიის გაუმჯობესება</w:t>
      </w:r>
      <w:r w:rsidRPr="00C46B6A">
        <w:rPr>
          <w:rFonts w:ascii="Sylfaen" w:hAnsi="Sylfaen"/>
          <w:lang w:val="ka-GE"/>
        </w:rPr>
        <w:t xml:space="preserve"> შრომის ბაზრის მოთხოვნების შესაბამისად,  სწავლების პროცესში </w:t>
      </w:r>
      <w:r w:rsidRPr="00C46B6A">
        <w:rPr>
          <w:rFonts w:ascii="Sylfaen" w:hAnsi="Sylfaen" w:cs="Sylfaen"/>
          <w:lang w:val="ka-GE"/>
        </w:rPr>
        <w:t>საკვანძო</w:t>
      </w:r>
      <w:r w:rsidRPr="00C46B6A">
        <w:rPr>
          <w:rFonts w:ascii="Sylfaen" w:hAnsi="Sylfaen"/>
          <w:lang w:val="ka-GE"/>
        </w:rPr>
        <w:t xml:space="preserve"> </w:t>
      </w:r>
      <w:r w:rsidRPr="00C46B6A">
        <w:rPr>
          <w:rFonts w:ascii="Sylfaen" w:hAnsi="Sylfaen" w:cs="Sylfaen"/>
          <w:lang w:val="ka-GE"/>
        </w:rPr>
        <w:t>კომპეტენციების</w:t>
      </w:r>
      <w:r w:rsidRPr="00C46B6A">
        <w:rPr>
          <w:rFonts w:ascii="Sylfaen" w:hAnsi="Sylfaen"/>
          <w:lang w:val="ka-GE"/>
        </w:rPr>
        <w:t xml:space="preserve"> </w:t>
      </w:r>
      <w:r w:rsidRPr="00C46B6A">
        <w:rPr>
          <w:rFonts w:ascii="Sylfaen" w:hAnsi="Sylfaen" w:cs="Sylfaen"/>
          <w:lang w:val="ka-GE"/>
        </w:rPr>
        <w:t>განვითარება</w:t>
      </w:r>
      <w:r w:rsidR="00A91616" w:rsidRPr="00C46B6A">
        <w:rPr>
          <w:rFonts w:ascii="Sylfaen" w:hAnsi="Sylfaen"/>
          <w:lang w:val="ka-GE"/>
        </w:rPr>
        <w:t>.</w:t>
      </w:r>
      <w:r w:rsidRPr="00C46B6A">
        <w:rPr>
          <w:rFonts w:ascii="Sylfaen" w:hAnsi="Sylfaen"/>
          <w:lang w:val="ka-GE"/>
        </w:rPr>
        <w:t xml:space="preserve"> განსაკუთრებული აქცენტი გაკეთდება </w:t>
      </w:r>
      <w:r w:rsidRPr="00C46B6A">
        <w:rPr>
          <w:rFonts w:ascii="Sylfaen" w:hAnsi="Sylfaen" w:cs="Sylfaen"/>
          <w:lang w:val="ka-GE"/>
        </w:rPr>
        <w:t>სამეწარმეო</w:t>
      </w:r>
      <w:r w:rsidRPr="00C46B6A">
        <w:rPr>
          <w:rFonts w:ascii="Sylfaen" w:hAnsi="Sylfaen"/>
          <w:lang w:val="ka-GE"/>
        </w:rPr>
        <w:t xml:space="preserve"> </w:t>
      </w:r>
      <w:r w:rsidRPr="00C46B6A">
        <w:rPr>
          <w:rFonts w:ascii="Sylfaen" w:hAnsi="Sylfaen" w:cs="Sylfaen"/>
          <w:lang w:val="ka-GE"/>
        </w:rPr>
        <w:t>კომპეტენციების</w:t>
      </w:r>
      <w:r w:rsidRPr="00C46B6A">
        <w:rPr>
          <w:rFonts w:ascii="Sylfaen" w:hAnsi="Sylfaen"/>
          <w:lang w:val="ka-GE"/>
        </w:rPr>
        <w:t xml:space="preserve"> </w:t>
      </w:r>
      <w:r w:rsidRPr="00C46B6A">
        <w:rPr>
          <w:rFonts w:ascii="Sylfaen" w:hAnsi="Sylfaen" w:cs="Sylfaen"/>
          <w:lang w:val="ka-GE"/>
        </w:rPr>
        <w:t>განვითარებაზე</w:t>
      </w:r>
      <w:r w:rsidR="00A91616" w:rsidRPr="00C46B6A">
        <w:rPr>
          <w:rFonts w:ascii="Sylfaen" w:hAnsi="Sylfaen"/>
          <w:lang w:val="ka-GE"/>
        </w:rPr>
        <w:t xml:space="preserve">; განვითარდება </w:t>
      </w:r>
      <w:r w:rsidRPr="00C46B6A">
        <w:rPr>
          <w:rFonts w:ascii="Sylfaen" w:hAnsi="Sylfaen"/>
          <w:lang w:val="ka-GE"/>
        </w:rPr>
        <w:t xml:space="preserve">პროფესიული </w:t>
      </w:r>
      <w:r w:rsidR="00A91616" w:rsidRPr="00C46B6A">
        <w:rPr>
          <w:rFonts w:ascii="Sylfaen" w:hAnsi="Sylfaen"/>
          <w:lang w:val="ka-GE"/>
        </w:rPr>
        <w:t>განათლება</w:t>
      </w:r>
      <w:r w:rsidRPr="00C46B6A">
        <w:rPr>
          <w:rFonts w:ascii="Sylfaen" w:hAnsi="Sylfaen"/>
          <w:lang w:val="ka-GE"/>
        </w:rPr>
        <w:t xml:space="preserve">სა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კერძო</w:t>
      </w:r>
      <w:r w:rsidRPr="00C46B6A">
        <w:rPr>
          <w:rFonts w:ascii="Sylfaen" w:hAnsi="Sylfaen"/>
          <w:lang w:val="ka-GE"/>
        </w:rPr>
        <w:t xml:space="preserve"> </w:t>
      </w:r>
      <w:r w:rsidR="00A91616" w:rsidRPr="00C46B6A">
        <w:rPr>
          <w:rFonts w:ascii="Sylfaen" w:hAnsi="Sylfaen" w:cs="Sylfaen"/>
          <w:lang w:val="ka-GE"/>
        </w:rPr>
        <w:t>სექტორ</w:t>
      </w:r>
      <w:r w:rsidRPr="00C46B6A">
        <w:rPr>
          <w:rFonts w:ascii="Sylfaen" w:hAnsi="Sylfaen" w:cs="Sylfaen"/>
          <w:lang w:val="ka-GE"/>
        </w:rPr>
        <w:t>ს</w:t>
      </w:r>
      <w:r w:rsidRPr="00C46B6A">
        <w:rPr>
          <w:rFonts w:ascii="Sylfaen" w:hAnsi="Sylfaen"/>
          <w:lang w:val="ka-GE"/>
        </w:rPr>
        <w:t xml:space="preserve"> </w:t>
      </w:r>
      <w:r w:rsidR="00A91616" w:rsidRPr="00C46B6A">
        <w:rPr>
          <w:rFonts w:ascii="Sylfaen" w:hAnsi="Sylfaen"/>
          <w:lang w:val="ka-GE"/>
        </w:rPr>
        <w:t xml:space="preserve">შორის </w:t>
      </w:r>
      <w:r w:rsidR="00A91616"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00A91616" w:rsidRPr="00C46B6A">
        <w:rPr>
          <w:rFonts w:ascii="Sylfaen" w:hAnsi="Sylfaen"/>
          <w:lang w:val="ka-GE"/>
        </w:rPr>
        <w:t xml:space="preserve">წახალისდება </w:t>
      </w:r>
      <w:r w:rsidRPr="00C46B6A">
        <w:rPr>
          <w:rFonts w:ascii="Sylfaen" w:hAnsi="Sylfaen"/>
          <w:lang w:val="ka-GE"/>
        </w:rPr>
        <w:t xml:space="preserve">პროფესიული განათლების </w:t>
      </w:r>
      <w:r w:rsidRPr="00C46B6A">
        <w:rPr>
          <w:rFonts w:ascii="Sylfaen" w:hAnsi="Sylfaen" w:cs="Sylfaen"/>
          <w:lang w:val="ka-GE"/>
        </w:rPr>
        <w:t>სტუდენტების/კურსდამთავრებულების</w:t>
      </w:r>
      <w:r w:rsidRPr="00C46B6A">
        <w:rPr>
          <w:rFonts w:ascii="Sylfaen" w:hAnsi="Sylfaen"/>
          <w:lang w:val="ka-GE"/>
        </w:rPr>
        <w:t xml:space="preserve"> </w:t>
      </w:r>
      <w:r w:rsidRPr="00C46B6A">
        <w:rPr>
          <w:rFonts w:ascii="Sylfaen" w:hAnsi="Sylfaen" w:cs="Sylfaen"/>
          <w:lang w:val="ka-GE"/>
        </w:rPr>
        <w:t>მიერ</w:t>
      </w:r>
      <w:r w:rsidRPr="00C46B6A">
        <w:rPr>
          <w:rFonts w:ascii="Sylfaen" w:hAnsi="Sylfaen"/>
          <w:lang w:val="ka-GE"/>
        </w:rPr>
        <w:t xml:space="preserve"> </w:t>
      </w:r>
      <w:r w:rsidRPr="00C46B6A">
        <w:rPr>
          <w:rFonts w:ascii="Sylfaen" w:hAnsi="Sylfaen" w:cs="Sylfaen"/>
          <w:lang w:val="ka-GE"/>
        </w:rPr>
        <w:t xml:space="preserve">ბიზნესის </w:t>
      </w:r>
      <w:r w:rsidR="00A91616" w:rsidRPr="00C46B6A">
        <w:rPr>
          <w:rFonts w:ascii="Sylfaen" w:hAnsi="Sylfaen" w:cs="Sylfaen"/>
          <w:lang w:val="ka-GE"/>
        </w:rPr>
        <w:t xml:space="preserve">დაწყება. </w:t>
      </w:r>
      <w:r w:rsidRPr="00C46B6A">
        <w:rPr>
          <w:rFonts w:ascii="Sylfaen" w:hAnsi="Sylfaen" w:cs="Sylfaen"/>
          <w:lang w:val="ka-GE"/>
        </w:rPr>
        <w:t xml:space="preserve"> გაფართოვდება სტაჟირების შესაძლებლობა, რაც ახალგაზრდებს დაეხმარება რეალური არჩევანის გაკეთებასა და დასაქმებაში.  ადგილობრივ დონეზე სოციალური პარტნიორობის გაძლიერებისათვის მნიშვნელოვანია  საჯარო-კერძო პარტნიორობის მექანიზმების განვითარება, რეგულარულ კომუნიკაციისა და თანამშრომლობის ხელშეწყობა დამსაქმებლებსა და საგანმან</w:t>
      </w:r>
      <w:r w:rsidR="006C5D3C">
        <w:rPr>
          <w:rFonts w:ascii="Sylfaen" w:hAnsi="Sylfaen" w:cs="Sylfaen"/>
          <w:lang w:val="ka-GE"/>
        </w:rPr>
        <w:t>ა</w:t>
      </w:r>
      <w:r w:rsidRPr="00C46B6A">
        <w:rPr>
          <w:rFonts w:ascii="Sylfaen" w:hAnsi="Sylfaen" w:cs="Sylfaen"/>
          <w:lang w:val="ka-GE"/>
        </w:rPr>
        <w:t xml:space="preserve">თლებლო სექტორს შორის, პროფესიული კოლეჯების სამეთვალყურეო საბჭოების შესაძლებლობების გაძლიერება და მანდატის გაფართოვება და ა.შ. </w:t>
      </w:r>
    </w:p>
    <w:p w14:paraId="64E6A427" w14:textId="6C481075" w:rsidR="00FE2711" w:rsidRPr="00C46B6A" w:rsidRDefault="00FE2711" w:rsidP="00FE2711">
      <w:pPr>
        <w:spacing w:after="0"/>
        <w:jc w:val="both"/>
        <w:rPr>
          <w:rFonts w:ascii="Sylfaen" w:hAnsi="Sylfaen" w:cs="Sylfaen"/>
          <w:lang w:val="ka-GE"/>
        </w:rPr>
      </w:pPr>
      <w:r w:rsidRPr="00C46B6A">
        <w:rPr>
          <w:rFonts w:ascii="Sylfaen" w:hAnsi="Sylfaen" w:cs="Sylfaen"/>
          <w:lang w:val="ka-GE"/>
        </w:rPr>
        <w:lastRenderedPageBreak/>
        <w:tab/>
        <w:t>დასაქმების ხელშეწყობისა და  კონკურენტუნარიანობის ხელშეწყობის მიზნით</w:t>
      </w:r>
      <w:r w:rsidR="00A91616" w:rsidRPr="00C46B6A">
        <w:rPr>
          <w:rFonts w:ascii="Sylfaen" w:hAnsi="Sylfaen" w:cs="Sylfaen"/>
          <w:lang w:val="ka-GE"/>
        </w:rPr>
        <w:t xml:space="preserve"> </w:t>
      </w:r>
      <w:r w:rsidRPr="00C46B6A">
        <w:rPr>
          <w:rFonts w:ascii="Sylfaen" w:hAnsi="Sylfaen" w:cs="Sylfaen"/>
          <w:lang w:val="ka-GE"/>
        </w:rPr>
        <w:t xml:space="preserve">დაინტერესებულ მხარეებს შორის </w:t>
      </w:r>
      <w:r w:rsidR="00A91616" w:rsidRPr="00C46B6A">
        <w:rPr>
          <w:rFonts w:ascii="Sylfaen" w:hAnsi="Sylfaen" w:cs="Sylfaen"/>
          <w:lang w:val="ka-GE"/>
        </w:rPr>
        <w:t xml:space="preserve">გაძლიერდება </w:t>
      </w:r>
      <w:r w:rsidRPr="00C46B6A">
        <w:rPr>
          <w:rFonts w:ascii="Sylfaen" w:hAnsi="Sylfaen" w:cs="Sylfaen"/>
          <w:lang w:val="ka-GE"/>
        </w:rPr>
        <w:t>თანამშრომლობა, არაფორმალური განათლების გაუმჯობესება როგორც საგანმანათლებლო დაწესებულებებში, ასევე კერძო კომპანიებში</w:t>
      </w:r>
      <w:r w:rsidR="00A91616" w:rsidRPr="00C46B6A">
        <w:rPr>
          <w:rFonts w:ascii="Sylfaen" w:hAnsi="Sylfaen" w:cs="Sylfaen"/>
          <w:lang w:val="ka-GE"/>
        </w:rPr>
        <w:t>.</w:t>
      </w:r>
      <w:r w:rsidRPr="00C46B6A">
        <w:rPr>
          <w:rFonts w:ascii="Sylfaen" w:hAnsi="Sylfaen" w:cs="Sylfaen"/>
          <w:lang w:val="ka-GE"/>
        </w:rPr>
        <w:t xml:space="preserve"> საქართველოს განათლებისა და მეცნიერების სამინისტრომ გააკეთა არაფორმალური განათლების აღიარების მეთოდოლოგიის პილოტირება, რომელიც საფუძვლად დაედება წინმსწრები  განათლების აღიარებას.  </w:t>
      </w:r>
    </w:p>
    <w:p w14:paraId="7F346027" w14:textId="77777777" w:rsidR="00FE2711" w:rsidRPr="00C46B6A" w:rsidRDefault="00FE2711" w:rsidP="00FE2711">
      <w:pPr>
        <w:spacing w:after="0" w:line="240" w:lineRule="auto"/>
        <w:jc w:val="both"/>
        <w:rPr>
          <w:rFonts w:ascii="Sylfaen" w:hAnsi="Sylfaen"/>
        </w:rPr>
      </w:pPr>
    </w:p>
    <w:p w14:paraId="1759BF44" w14:textId="77777777" w:rsidR="00FE2711" w:rsidRPr="00C46B6A" w:rsidRDefault="00FE2711" w:rsidP="00FE2711">
      <w:pPr>
        <w:pStyle w:val="Heading1"/>
        <w:spacing w:before="0"/>
        <w:rPr>
          <w:rFonts w:eastAsia="Helvetica" w:cs="Helvetica"/>
        </w:rPr>
      </w:pPr>
      <w:bookmarkStart w:id="1545" w:name="_Toc533312253"/>
      <w:r w:rsidRPr="00C46B6A">
        <w:rPr>
          <w:rFonts w:eastAsia="Helvetica" w:cs="Helvetica"/>
          <w:lang w:val="ka-GE"/>
        </w:rPr>
        <w:t>თ</w:t>
      </w:r>
      <w:r w:rsidRPr="00C46B6A">
        <w:rPr>
          <w:rFonts w:eastAsia="Helvetica" w:cs="Helvetica"/>
        </w:rPr>
        <w:t>ავი</w:t>
      </w:r>
      <w:r w:rsidRPr="00C46B6A">
        <w:t xml:space="preserve"> 5. </w:t>
      </w:r>
      <w:r w:rsidRPr="00C46B6A">
        <w:rPr>
          <w:rFonts w:eastAsia="Helvetica" w:cs="Helvetica"/>
        </w:rPr>
        <w:t>მოსალოდნელი</w:t>
      </w:r>
      <w:r w:rsidRPr="00C46B6A">
        <w:t xml:space="preserve"> </w:t>
      </w:r>
      <w:r w:rsidRPr="00C46B6A">
        <w:rPr>
          <w:rFonts w:eastAsia="Helvetica" w:cs="Helvetica"/>
        </w:rPr>
        <w:t>შედეგები</w:t>
      </w:r>
      <w:r w:rsidRPr="00C46B6A">
        <w:t xml:space="preserve"> </w:t>
      </w:r>
      <w:r w:rsidRPr="00C46B6A">
        <w:rPr>
          <w:rFonts w:eastAsia="Helvetica" w:cs="Helvetica"/>
        </w:rPr>
        <w:t>და</w:t>
      </w:r>
      <w:r w:rsidRPr="00C46B6A">
        <w:t xml:space="preserve"> </w:t>
      </w:r>
      <w:r w:rsidRPr="00C46B6A">
        <w:rPr>
          <w:rFonts w:eastAsia="Helvetica" w:cs="Helvetica"/>
        </w:rPr>
        <w:t>ინდიკატორები</w:t>
      </w:r>
      <w:bookmarkEnd w:id="1545"/>
    </w:p>
    <w:p w14:paraId="690B5A5C" w14:textId="77777777" w:rsidR="00FE2711" w:rsidRPr="00C46B6A" w:rsidRDefault="00FE2711" w:rsidP="00FE2711">
      <w:pPr>
        <w:pStyle w:val="Heading1"/>
        <w:spacing w:before="0"/>
        <w:rPr>
          <w:rFonts w:eastAsia="Helvetica" w:cs="Helvetica"/>
        </w:rPr>
      </w:pPr>
      <w:r w:rsidRPr="00C46B6A">
        <w:rPr>
          <w:lang w:val="ka-GE"/>
        </w:rPr>
        <w:br/>
      </w:r>
      <w:bookmarkStart w:id="1546" w:name="_Toc533312254"/>
      <w:r w:rsidRPr="00C46B6A">
        <w:rPr>
          <w:lang w:val="ka-GE"/>
        </w:rPr>
        <w:t xml:space="preserve">5.1 </w:t>
      </w:r>
      <w:r w:rsidRPr="00C46B6A">
        <w:rPr>
          <w:rFonts w:eastAsia="Helvetica" w:cs="Helvetica"/>
          <w:lang w:val="ka-GE"/>
        </w:rPr>
        <w:t>მოსალოდნელი</w:t>
      </w:r>
      <w:r w:rsidRPr="00C46B6A">
        <w:rPr>
          <w:lang w:val="ka-GE"/>
        </w:rPr>
        <w:t xml:space="preserve"> </w:t>
      </w:r>
      <w:r w:rsidRPr="00C46B6A">
        <w:rPr>
          <w:rFonts w:eastAsia="Helvetica" w:cs="Helvetica"/>
          <w:lang w:val="ka-GE"/>
        </w:rPr>
        <w:t>შედეგები</w:t>
      </w:r>
      <w:bookmarkEnd w:id="1546"/>
    </w:p>
    <w:p w14:paraId="73966046" w14:textId="77777777" w:rsidR="00FE2711" w:rsidRPr="00C46B6A" w:rsidRDefault="00FE2711" w:rsidP="00FE2711">
      <w:pPr>
        <w:spacing w:after="0" w:line="240" w:lineRule="auto"/>
        <w:jc w:val="both"/>
        <w:rPr>
          <w:rFonts w:ascii="Sylfaen" w:hAnsi="Sylfaen" w:cs="Sylfaen"/>
          <w:sz w:val="23"/>
          <w:szCs w:val="23"/>
          <w:lang w:val="en-GB"/>
        </w:rPr>
      </w:pPr>
      <w:r w:rsidRPr="00C46B6A">
        <w:rPr>
          <w:rFonts w:ascii="Sylfaen" w:hAnsi="Sylfaen"/>
          <w:lang w:val="ka-GE"/>
        </w:rPr>
        <w:tab/>
      </w:r>
      <w:r w:rsidRPr="00C46B6A">
        <w:rPr>
          <w:rFonts w:ascii="Sylfaen" w:eastAsia="Helvetica" w:hAnsi="Sylfaen" w:cs="Helvetica"/>
        </w:rPr>
        <w:t>სტრატეგიის</w:t>
      </w:r>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sidRPr="00C46B6A">
        <w:rPr>
          <w:rFonts w:ascii="Sylfaen" w:eastAsia="Helvetica" w:hAnsi="Sylfaen" w:cs="Helvetica"/>
        </w:rPr>
        <w:t>მიზანია</w:t>
      </w:r>
      <w:r w:rsidRPr="00C46B6A">
        <w:rPr>
          <w:rFonts w:ascii="Sylfaen" w:hAnsi="Sylfaen"/>
        </w:rPr>
        <w:t xml:space="preserve"> </w:t>
      </w:r>
      <w:r w:rsidRPr="00C46B6A">
        <w:rPr>
          <w:rFonts w:ascii="Sylfaen" w:eastAsia="Helvetica" w:hAnsi="Sylfaen" w:cs="Helvetica"/>
        </w:rPr>
        <w:t>შრომის</w:t>
      </w:r>
      <w:r w:rsidRPr="00C46B6A">
        <w:rPr>
          <w:rFonts w:ascii="Sylfaen" w:hAnsi="Sylfaen"/>
        </w:rPr>
        <w:t xml:space="preserve"> </w:t>
      </w:r>
      <w:r w:rsidRPr="00C46B6A">
        <w:rPr>
          <w:rFonts w:ascii="Sylfaen" w:eastAsia="Helvetica" w:hAnsi="Sylfaen" w:cs="Helvetica"/>
        </w:rPr>
        <w:t>ბაზრის</w:t>
      </w:r>
      <w:r w:rsidRPr="00C46B6A">
        <w:rPr>
          <w:rFonts w:ascii="Sylfaen" w:hAnsi="Sylfaen"/>
        </w:rPr>
        <w:t xml:space="preserve"> </w:t>
      </w:r>
      <w:r w:rsidRPr="00C46B6A">
        <w:rPr>
          <w:rFonts w:ascii="Sylfaen" w:eastAsia="Helvetica" w:hAnsi="Sylfaen" w:cs="Helvetica"/>
        </w:rPr>
        <w:t>ეფექტიანი</w:t>
      </w:r>
      <w:r w:rsidRPr="00C46B6A">
        <w:rPr>
          <w:rFonts w:ascii="Sylfaen" w:hAnsi="Sylfaen"/>
        </w:rPr>
        <w:t xml:space="preserve"> </w:t>
      </w:r>
      <w:r w:rsidRPr="00C46B6A">
        <w:rPr>
          <w:rFonts w:ascii="Sylfaen" w:eastAsia="Helvetica" w:hAnsi="Sylfaen" w:cs="Helvetica"/>
        </w:rPr>
        <w:t>ფუნქციონირების</w:t>
      </w:r>
      <w:r w:rsidRPr="00C46B6A">
        <w:rPr>
          <w:rFonts w:ascii="Sylfaen" w:hAnsi="Sylfaen"/>
        </w:rPr>
        <w:t xml:space="preserve">, </w:t>
      </w:r>
      <w:r w:rsidRPr="00C46B6A">
        <w:rPr>
          <w:rFonts w:ascii="Sylfaen" w:eastAsia="Helvetica" w:hAnsi="Sylfaen" w:cs="Helvetica"/>
        </w:rPr>
        <w:t>ქვეყნის</w:t>
      </w:r>
      <w:r w:rsidRPr="00C46B6A">
        <w:rPr>
          <w:rFonts w:ascii="Sylfaen" w:hAnsi="Sylfaen"/>
        </w:rPr>
        <w:t xml:space="preserve"> </w:t>
      </w:r>
      <w:r w:rsidRPr="00C46B6A">
        <w:rPr>
          <w:rFonts w:ascii="Sylfaen" w:eastAsia="Helvetica" w:hAnsi="Sylfaen" w:cs="Helvetica"/>
        </w:rPr>
        <w:t>ეკონომიკური</w:t>
      </w:r>
      <w:r w:rsidRPr="00C46B6A">
        <w:rPr>
          <w:rFonts w:ascii="Sylfaen" w:hAnsi="Sylfaen"/>
        </w:rPr>
        <w:t xml:space="preserve"> </w:t>
      </w:r>
      <w:r w:rsidRPr="00C46B6A">
        <w:rPr>
          <w:rFonts w:ascii="Sylfaen" w:eastAsia="Helvetica" w:hAnsi="Sylfaen" w:cs="Helvetica"/>
        </w:rPr>
        <w:t>და</w:t>
      </w:r>
      <w:r w:rsidRPr="00C46B6A">
        <w:rPr>
          <w:rFonts w:ascii="Sylfaen" w:hAnsi="Sylfaen"/>
        </w:rPr>
        <w:t xml:space="preserve"> </w:t>
      </w:r>
      <w:r w:rsidRPr="00C46B6A">
        <w:rPr>
          <w:rFonts w:ascii="Sylfaen" w:eastAsia="Helvetica" w:hAnsi="Sylfaen" w:cs="Helvetica"/>
        </w:rPr>
        <w:t>სოციალური</w:t>
      </w:r>
      <w:r w:rsidRPr="00C46B6A">
        <w:rPr>
          <w:rFonts w:ascii="Sylfaen" w:hAnsi="Sylfaen"/>
        </w:rPr>
        <w:t xml:space="preserve"> </w:t>
      </w:r>
      <w:r w:rsidRPr="00C46B6A">
        <w:rPr>
          <w:rFonts w:ascii="Sylfaen" w:eastAsia="Helvetica" w:hAnsi="Sylfaen" w:cs="Helvetica"/>
        </w:rPr>
        <w:t>განვითარების</w:t>
      </w:r>
      <w:r w:rsidRPr="00C46B6A">
        <w:rPr>
          <w:rFonts w:ascii="Sylfaen" w:hAnsi="Sylfaen"/>
        </w:rPr>
        <w:t xml:space="preserve"> </w:t>
      </w:r>
      <w:r w:rsidRPr="00C46B6A">
        <w:rPr>
          <w:rFonts w:ascii="Sylfaen" w:eastAsia="Helvetica" w:hAnsi="Sylfaen" w:cs="Helvetica"/>
        </w:rPr>
        <w:t>ხელშეწყობა</w:t>
      </w:r>
      <w:r w:rsidRPr="00C46B6A">
        <w:rPr>
          <w:rFonts w:ascii="Sylfaen" w:hAnsi="Sylfaen"/>
        </w:rPr>
        <w:t>.</w:t>
      </w:r>
    </w:p>
    <w:p w14:paraId="6AF84A00" w14:textId="77777777" w:rsidR="00FE2711" w:rsidRPr="00C46B6A" w:rsidRDefault="00FE2711" w:rsidP="00FE2711">
      <w:pPr>
        <w:spacing w:after="0" w:line="240" w:lineRule="auto"/>
        <w:jc w:val="both"/>
        <w:rPr>
          <w:rFonts w:ascii="Sylfaen" w:hAnsi="Sylfaen"/>
          <w:lang w:val="ka-GE"/>
        </w:rPr>
      </w:pPr>
      <w:r w:rsidRPr="00C46B6A">
        <w:rPr>
          <w:rFonts w:ascii="Sylfaen" w:hAnsi="Sylfaen"/>
          <w:lang w:val="ka-GE"/>
        </w:rPr>
        <w:tab/>
        <w:t xml:space="preserve">უმუშევრობისა და სიღარიბის დაძლევის </w:t>
      </w:r>
      <w:r w:rsidRPr="00C46B6A">
        <w:rPr>
          <w:rFonts w:ascii="Sylfaen" w:hAnsi="Sylfaen" w:cs="Sylfaen"/>
          <w:lang w:val="ka-GE"/>
        </w:rPr>
        <w:t>გრძელვადიანი</w:t>
      </w:r>
      <w:r w:rsidRPr="00C46B6A">
        <w:rPr>
          <w:rFonts w:ascii="Sylfaen" w:hAnsi="Sylfaen"/>
          <w:lang w:val="ka-GE"/>
        </w:rPr>
        <w:t xml:space="preserve"> პროგრამისთვის </w:t>
      </w:r>
      <w:r w:rsidRPr="00C46B6A">
        <w:rPr>
          <w:rFonts w:ascii="Sylfaen" w:hAnsi="Sylfaen" w:cs="Sylfaen"/>
          <w:lang w:val="ka-GE"/>
        </w:rPr>
        <w:t xml:space="preserve"> მნიშვნელოვანია ახალი სამუშაო ადგილების</w:t>
      </w:r>
      <w:r w:rsidRPr="00C46B6A">
        <w:rPr>
          <w:rFonts w:ascii="Sylfaen" w:hAnsi="Sylfaen"/>
          <w:lang w:val="ka-GE"/>
        </w:rPr>
        <w:t xml:space="preserve"> </w:t>
      </w:r>
      <w:r w:rsidRPr="00C46B6A">
        <w:rPr>
          <w:rFonts w:ascii="Sylfaen" w:hAnsi="Sylfaen" w:cs="Sylfaen"/>
          <w:lang w:val="ka-GE"/>
        </w:rPr>
        <w:t>შექმნის ხელშეწყობა</w:t>
      </w:r>
      <w:r w:rsidRPr="00C46B6A">
        <w:rPr>
          <w:rFonts w:ascii="Sylfaen" w:hAnsi="Sylfaen"/>
          <w:lang w:val="ka-GE"/>
        </w:rPr>
        <w:t xml:space="preserve">, მაღალკვალიფიციური კადრების მომზადება. </w:t>
      </w:r>
      <w:r w:rsidRPr="00C46B6A">
        <w:rPr>
          <w:rFonts w:ascii="Sylfaen" w:hAnsi="Sylfaen" w:cs="Sylfaen"/>
          <w:lang w:val="ka-GE"/>
        </w:rPr>
        <w:t>საშუალოვადიანი</w:t>
      </w:r>
      <w:r w:rsidRPr="00C46B6A">
        <w:rPr>
          <w:rFonts w:ascii="Sylfaen" w:hAnsi="Sylfaen"/>
          <w:lang w:val="ka-GE"/>
        </w:rPr>
        <w:t xml:space="preserve"> </w:t>
      </w:r>
      <w:r w:rsidRPr="00C46B6A">
        <w:rPr>
          <w:rFonts w:ascii="Sylfaen" w:hAnsi="Sylfaen" w:cs="Sylfaen"/>
          <w:lang w:val="ka-GE"/>
        </w:rPr>
        <w:t>შედეგებიდან განსაკუთრებით აქცენტი უნდა გაკეთდეს</w:t>
      </w:r>
      <w:r w:rsidRPr="00C46B6A">
        <w:rPr>
          <w:rFonts w:ascii="Sylfaen" w:hAnsi="Sylfaen"/>
          <w:lang w:val="ka-GE"/>
        </w:rPr>
        <w:t xml:space="preserve"> </w:t>
      </w:r>
      <w:r w:rsidRPr="00C46B6A">
        <w:rPr>
          <w:rFonts w:ascii="Sylfaen" w:hAnsi="Sylfaen" w:cs="Sylfaen"/>
          <w:lang w:val="ka-GE"/>
        </w:rPr>
        <w:t>მოთხოვნა-მიწოდებას შორის შესაბამისობაზე.</w:t>
      </w:r>
    </w:p>
    <w:p w14:paraId="523BC37B" w14:textId="77777777" w:rsidR="00FE2711" w:rsidRPr="00C46B6A" w:rsidRDefault="00FE2711" w:rsidP="00FE2711">
      <w:pPr>
        <w:autoSpaceDE w:val="0"/>
        <w:autoSpaceDN w:val="0"/>
        <w:adjustRightInd w:val="0"/>
        <w:spacing w:after="0" w:line="240" w:lineRule="auto"/>
        <w:ind w:hanging="284"/>
        <w:jc w:val="both"/>
        <w:rPr>
          <w:rFonts w:ascii="Sylfaen" w:eastAsia="Times New Roman" w:hAnsi="Sylfaen"/>
          <w:lang w:val="en-GB"/>
        </w:rPr>
      </w:pPr>
      <w:r w:rsidRPr="00C46B6A">
        <w:rPr>
          <w:rFonts w:ascii="Sylfaen" w:hAnsi="Sylfaen" w:cs="Sylfaen"/>
          <w:lang w:val="ka-GE"/>
        </w:rPr>
        <w:t xml:space="preserve">               ქვემოთ მოკლედ არის მიმოხილული</w:t>
      </w:r>
      <w:r w:rsidRPr="00C46B6A">
        <w:rPr>
          <w:rFonts w:ascii="Sylfaen" w:hAnsi="Sylfaen"/>
          <w:lang w:val="ka-GE"/>
        </w:rPr>
        <w:t xml:space="preserve"> შრომის ბაზრისა და დასაქმების სტრატეგიის </w:t>
      </w:r>
      <w:r w:rsidRPr="00C46B6A">
        <w:rPr>
          <w:rFonts w:ascii="Sylfaen" w:hAnsi="Sylfaen" w:cs="Sylfaen"/>
          <w:lang w:val="ka-GE"/>
        </w:rPr>
        <w:t>მოკლევადიანი, საშუალო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გრძელვადიანი</w:t>
      </w:r>
      <w:r w:rsidRPr="00C46B6A">
        <w:rPr>
          <w:rFonts w:ascii="Sylfaen" w:hAnsi="Sylfaen"/>
          <w:lang w:val="ka-GE"/>
        </w:rPr>
        <w:t xml:space="preserve"> </w:t>
      </w:r>
      <w:r w:rsidRPr="00C46B6A">
        <w:rPr>
          <w:rFonts w:ascii="Sylfaen" w:hAnsi="Sylfaen" w:cs="Sylfaen"/>
          <w:lang w:val="ka-GE"/>
        </w:rPr>
        <w:t>შედეგები.</w:t>
      </w:r>
    </w:p>
    <w:p w14:paraId="59C72BA9" w14:textId="42DB0207" w:rsidR="00FE2711" w:rsidRPr="00BD5B95" w:rsidRDefault="00FE2711" w:rsidP="0007405D">
      <w:pPr>
        <w:pStyle w:val="ColorfulList-Accent11"/>
        <w:numPr>
          <w:ilvl w:val="0"/>
          <w:numId w:val="5"/>
        </w:numPr>
        <w:jc w:val="both"/>
        <w:rPr>
          <w:rFonts w:ascii="Sylfaen" w:eastAsia="Times New Roman" w:hAnsi="Sylfaen"/>
          <w:b/>
          <w:color w:val="000000"/>
          <w:lang w:val="en-GB"/>
        </w:rPr>
      </w:pPr>
      <w:r w:rsidRPr="00C46B6A">
        <w:rPr>
          <w:rFonts w:ascii="Sylfaen" w:hAnsi="Sylfaen" w:cs="Sylfaen"/>
          <w:b/>
          <w:lang w:val="ka-GE"/>
        </w:rPr>
        <w:t>მოკლევადიანი</w:t>
      </w:r>
      <w:r w:rsidRPr="00C46B6A">
        <w:rPr>
          <w:rFonts w:ascii="Sylfaen" w:hAnsi="Sylfaen"/>
          <w:b/>
          <w:lang w:val="ka-GE"/>
        </w:rPr>
        <w:t xml:space="preserve"> </w:t>
      </w:r>
      <w:r w:rsidRPr="00C46B6A">
        <w:rPr>
          <w:rFonts w:ascii="Sylfaen" w:hAnsi="Sylfaen" w:cs="Sylfaen"/>
          <w:b/>
          <w:lang w:val="ka-GE"/>
        </w:rPr>
        <w:t>შედეგები</w:t>
      </w:r>
      <w:r w:rsidRPr="00C46B6A">
        <w:rPr>
          <w:rFonts w:ascii="Sylfaen" w:hAnsi="Sylfaen"/>
          <w:lang w:val="ka-GE"/>
        </w:rPr>
        <w:t xml:space="preserve"> </w:t>
      </w:r>
      <w:r w:rsidRPr="00C46B6A">
        <w:rPr>
          <w:rFonts w:ascii="Sylfaen" w:hAnsi="Sylfaen"/>
          <w:b/>
          <w:lang w:val="ka-GE"/>
        </w:rPr>
        <w:t>(2019)</w:t>
      </w:r>
      <w:r w:rsidRPr="00C46B6A">
        <w:rPr>
          <w:rFonts w:ascii="Sylfaen" w:hAnsi="Sylfaen"/>
          <w:lang w:val="ka-GE"/>
        </w:rPr>
        <w:t xml:space="preserve"> - </w:t>
      </w:r>
      <w:r w:rsidRPr="00C46B6A">
        <w:rPr>
          <w:rFonts w:ascii="Sylfaen" w:hAnsi="Sylfaen" w:cs="Sylfaen"/>
          <w:lang w:val="ka-GE"/>
        </w:rPr>
        <w:t xml:space="preserve">უმუშევრობის დონის შემცირების </w:t>
      </w:r>
      <w:commentRangeStart w:id="1547"/>
      <w:r w:rsidRPr="00C46B6A">
        <w:rPr>
          <w:rFonts w:ascii="Sylfaen" w:hAnsi="Sylfaen" w:cs="Sylfaen"/>
          <w:lang w:val="ka-GE"/>
        </w:rPr>
        <w:t>დაწყება,</w:t>
      </w:r>
      <w:commentRangeEnd w:id="1547"/>
      <w:r w:rsidR="00C22826">
        <w:rPr>
          <w:rStyle w:val="CommentReference"/>
        </w:rPr>
        <w:commentReference w:id="1547"/>
      </w:r>
      <w:r w:rsidRPr="00C46B6A">
        <w:rPr>
          <w:rFonts w:ascii="Sylfaen" w:hAnsi="Sylfaen" w:cs="Sylfaen"/>
          <w:lang w:val="ka-GE"/>
        </w:rPr>
        <w:t xml:space="preserve"> </w:t>
      </w:r>
      <w:del w:id="1548" w:author="Elza Jgerenaia" w:date="2018-12-25T16:30:00Z">
        <w:r w:rsidRPr="00C46B6A" w:rsidDel="00C22826">
          <w:rPr>
            <w:rFonts w:ascii="Sylfaen" w:hAnsi="Sylfaen" w:cs="Sylfaen"/>
            <w:lang w:val="ka-GE"/>
          </w:rPr>
          <w:delText>აქტიური</w:delText>
        </w:r>
        <w:r w:rsidRPr="00C46B6A" w:rsidDel="00C22826">
          <w:rPr>
            <w:rFonts w:ascii="Sylfaen" w:hAnsi="Sylfaen"/>
            <w:lang w:val="ka-GE"/>
          </w:rPr>
          <w:delText xml:space="preserve"> </w:delText>
        </w:r>
      </w:del>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ins w:id="1549" w:author="Elza Jgerenaia" w:date="2018-12-25T16:30:00Z">
        <w:r w:rsidR="00C22826" w:rsidRPr="00C46B6A">
          <w:rPr>
            <w:rFonts w:ascii="Sylfaen" w:hAnsi="Sylfaen" w:cs="Sylfaen"/>
            <w:lang w:val="ka-GE"/>
          </w:rPr>
          <w:t>აქტიური</w:t>
        </w:r>
        <w:r w:rsidR="00C22826" w:rsidRPr="00C46B6A">
          <w:rPr>
            <w:rFonts w:ascii="Sylfaen" w:hAnsi="Sylfaen"/>
            <w:lang w:val="ka-GE"/>
          </w:rPr>
          <w:t xml:space="preserve"> </w:t>
        </w:r>
      </w:ins>
      <w:del w:id="1550" w:author="Elza Jgerenaia" w:date="2018-12-25T16:30:00Z">
        <w:r w:rsidRPr="00C46B6A" w:rsidDel="00C22826">
          <w:rPr>
            <w:rFonts w:ascii="Sylfaen" w:hAnsi="Sylfaen" w:cs="Sylfaen"/>
            <w:lang w:val="ka-GE"/>
          </w:rPr>
          <w:delText>პროგრამების</w:delText>
        </w:r>
        <w:r w:rsidRPr="00C46B6A" w:rsidDel="00C22826">
          <w:rPr>
            <w:rFonts w:ascii="Sylfaen" w:hAnsi="Sylfaen"/>
            <w:lang w:val="ka-GE"/>
          </w:rPr>
          <w:delText xml:space="preserve"> </w:delText>
        </w:r>
      </w:del>
      <w:ins w:id="1551" w:author="Elza Jgerenaia" w:date="2018-12-25T16:30:00Z">
        <w:r w:rsidR="00C22826">
          <w:rPr>
            <w:rFonts w:ascii="Sylfaen" w:hAnsi="Sylfaen" w:cs="Sylfaen"/>
            <w:lang w:val="ka-GE"/>
          </w:rPr>
          <w:t>პოლიტიკის</w:t>
        </w:r>
        <w:r w:rsidR="00C22826" w:rsidRPr="00C46B6A">
          <w:rPr>
            <w:rFonts w:ascii="Sylfaen" w:hAnsi="Sylfaen"/>
            <w:lang w:val="ka-GE"/>
          </w:rPr>
          <w:t xml:space="preserve"> </w:t>
        </w:r>
      </w:ins>
      <w:r w:rsidRPr="00C46B6A">
        <w:rPr>
          <w:rFonts w:ascii="Sylfaen" w:hAnsi="Sylfaen" w:cs="Sylfaen"/>
          <w:lang w:val="ka-GE"/>
        </w:rPr>
        <w:t>შეფასება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გაფართოება</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ინსპექციის</w:t>
      </w:r>
      <w:r w:rsidRPr="00C46B6A">
        <w:rPr>
          <w:rFonts w:ascii="Sylfaen" w:hAnsi="Sylfaen"/>
          <w:lang w:val="ka-GE"/>
        </w:rPr>
        <w:t xml:space="preserve"> </w:t>
      </w:r>
      <w:r w:rsidRPr="00C46B6A">
        <w:rPr>
          <w:rFonts w:ascii="Sylfaen" w:hAnsi="Sylfaen" w:cs="Sylfaen"/>
          <w:lang w:val="ka-GE"/>
        </w:rPr>
        <w:t>გაძლიერება</w:t>
      </w:r>
      <w:r w:rsidRPr="00C46B6A">
        <w:rPr>
          <w:rFonts w:ascii="Sylfaen" w:hAnsi="Sylfaen"/>
          <w:lang w:val="ka-GE"/>
        </w:rPr>
        <w:t xml:space="preserve"> (</w:t>
      </w:r>
      <w:r w:rsidRPr="00C46B6A">
        <w:rPr>
          <w:rFonts w:ascii="Sylfaen" w:hAnsi="Sylfaen" w:cs="Sylfaen"/>
          <w:lang w:val="ka-GE"/>
        </w:rPr>
        <w:t>ადამიანური</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მანდატი</w:t>
      </w:r>
      <w:r w:rsidRPr="00C46B6A">
        <w:rPr>
          <w:rFonts w:ascii="Sylfaen" w:hAnsi="Sylfaen"/>
          <w:lang w:val="ka-GE"/>
        </w:rPr>
        <w:t>)</w:t>
      </w:r>
    </w:p>
    <w:p w14:paraId="5B23A168" w14:textId="77777777" w:rsidR="00BD5B95" w:rsidRPr="00C46B6A" w:rsidRDefault="00BD5B95" w:rsidP="00BD5B95">
      <w:pPr>
        <w:pStyle w:val="ColorfulList-Accent11"/>
        <w:ind w:left="90"/>
        <w:jc w:val="both"/>
        <w:rPr>
          <w:rFonts w:ascii="Sylfaen" w:eastAsia="Times New Roman" w:hAnsi="Sylfaen"/>
          <w:b/>
          <w:color w:val="000000"/>
          <w:lang w:val="en-GB"/>
        </w:rPr>
      </w:pPr>
    </w:p>
    <w:p w14:paraId="59252E6F" w14:textId="77777777" w:rsidR="001E0DD6" w:rsidRPr="001E0DD6" w:rsidRDefault="00FE2711" w:rsidP="0007405D">
      <w:pPr>
        <w:pStyle w:val="ColorfulList-Accent11"/>
        <w:numPr>
          <w:ilvl w:val="0"/>
          <w:numId w:val="5"/>
        </w:numPr>
        <w:jc w:val="both"/>
        <w:rPr>
          <w:rFonts w:ascii="Sylfaen" w:hAnsi="Sylfaen" w:cs="Sylfaen"/>
          <w:lang w:val="ka-GE"/>
        </w:rPr>
      </w:pPr>
      <w:r w:rsidRPr="00C46B6A">
        <w:rPr>
          <w:rFonts w:ascii="Sylfaen" w:hAnsi="Sylfaen" w:cs="Sylfaen"/>
          <w:b/>
          <w:lang w:val="ka-GE"/>
        </w:rPr>
        <w:t>საშუალოვადიანი</w:t>
      </w:r>
      <w:r w:rsidRPr="00C46B6A">
        <w:rPr>
          <w:rFonts w:ascii="Sylfaen" w:hAnsi="Sylfaen"/>
          <w:b/>
          <w:lang w:val="ka-GE"/>
        </w:rPr>
        <w:t xml:space="preserve"> </w:t>
      </w:r>
      <w:r w:rsidRPr="00C46B6A">
        <w:rPr>
          <w:rFonts w:ascii="Sylfaen" w:hAnsi="Sylfaen" w:cs="Sylfaen"/>
          <w:b/>
          <w:lang w:val="ka-GE"/>
        </w:rPr>
        <w:t>შედეგები</w:t>
      </w:r>
      <w:r w:rsidRPr="00C46B6A">
        <w:rPr>
          <w:rFonts w:ascii="Sylfaen" w:hAnsi="Sylfaen"/>
          <w:b/>
          <w:lang w:val="ka-GE"/>
        </w:rPr>
        <w:t xml:space="preserve"> (2022)</w:t>
      </w:r>
    </w:p>
    <w:tbl>
      <w:tblPr>
        <w:tblStyle w:val="TableGrid"/>
        <w:tblW w:w="0" w:type="auto"/>
        <w:tblInd w:w="360" w:type="dxa"/>
        <w:tblLook w:val="04A0" w:firstRow="1" w:lastRow="0" w:firstColumn="1" w:lastColumn="0" w:noHBand="0" w:noVBand="1"/>
      </w:tblPr>
      <w:tblGrid>
        <w:gridCol w:w="4387"/>
        <w:gridCol w:w="4495"/>
      </w:tblGrid>
      <w:tr w:rsidR="001E0DD6" w14:paraId="696931D8" w14:textId="77777777" w:rsidTr="00BD5B95">
        <w:trPr>
          <w:trHeight w:val="521"/>
        </w:trPr>
        <w:tc>
          <w:tcPr>
            <w:tcW w:w="4387" w:type="dxa"/>
          </w:tcPr>
          <w:p w14:paraId="174D0FE8" w14:textId="5EFAC759" w:rsidR="001E0DD6" w:rsidRPr="006629E4" w:rsidRDefault="001E0DD6" w:rsidP="001E0DD6">
            <w:pPr>
              <w:pStyle w:val="ColorfulList-Accent11"/>
              <w:ind w:left="0"/>
              <w:jc w:val="both"/>
              <w:rPr>
                <w:rFonts w:ascii="Sylfaen" w:hAnsi="Sylfaen"/>
                <w:b/>
                <w:lang w:val="ka-GE"/>
              </w:rPr>
            </w:pPr>
            <w:r w:rsidRPr="006629E4">
              <w:rPr>
                <w:rFonts w:ascii="Sylfaen" w:hAnsi="Sylfaen"/>
                <w:b/>
                <w:lang w:val="ka-GE"/>
              </w:rPr>
              <w:t>შედეგები</w:t>
            </w:r>
          </w:p>
        </w:tc>
        <w:tc>
          <w:tcPr>
            <w:tcW w:w="4495" w:type="dxa"/>
          </w:tcPr>
          <w:p w14:paraId="0267F686" w14:textId="55BE9BB0" w:rsidR="001E0DD6" w:rsidRPr="006629E4" w:rsidRDefault="001E0DD6" w:rsidP="001E0DD6">
            <w:pPr>
              <w:pStyle w:val="ColorfulList-Accent11"/>
              <w:ind w:left="0"/>
              <w:jc w:val="both"/>
              <w:rPr>
                <w:rFonts w:ascii="Sylfaen" w:hAnsi="Sylfaen"/>
                <w:b/>
                <w:lang w:val="ka-GE"/>
              </w:rPr>
            </w:pPr>
            <w:r w:rsidRPr="006629E4">
              <w:rPr>
                <w:rFonts w:ascii="Sylfaen" w:hAnsi="Sylfaen"/>
                <w:b/>
                <w:lang w:val="ka-GE"/>
              </w:rPr>
              <w:t xml:space="preserve">ინდიკატორები </w:t>
            </w:r>
          </w:p>
        </w:tc>
      </w:tr>
      <w:tr w:rsidR="001E0DD6" w14:paraId="63F5924F" w14:textId="77777777" w:rsidTr="00BD5B95">
        <w:tc>
          <w:tcPr>
            <w:tcW w:w="4387" w:type="dxa"/>
          </w:tcPr>
          <w:p w14:paraId="03AA0A09" w14:textId="402D9BD3" w:rsidR="001E0DD6" w:rsidRDefault="001E0DD6" w:rsidP="001E0DD6">
            <w:pPr>
              <w:pStyle w:val="ColorfulList-Accent11"/>
              <w:ind w:left="0"/>
              <w:jc w:val="both"/>
              <w:rPr>
                <w:rFonts w:ascii="Sylfaen" w:hAnsi="Sylfaen"/>
                <w:lang w:val="ka-GE"/>
              </w:rPr>
            </w:pPr>
            <w:r w:rsidRPr="00C46B6A">
              <w:rPr>
                <w:rFonts w:ascii="Sylfaen" w:hAnsi="Sylfaen"/>
                <w:lang w:val="ka-GE"/>
              </w:rPr>
              <w:t>მოთხოვნა-მიწოდებას შორის შესაბამისობა</w:t>
            </w:r>
            <w:r>
              <w:rPr>
                <w:rFonts w:ascii="Sylfaen" w:hAnsi="Sylfaen"/>
                <w:lang w:val="ka-GE"/>
              </w:rPr>
              <w:t xml:space="preserve"> გაუმჯობესებულია</w:t>
            </w:r>
          </w:p>
        </w:tc>
        <w:tc>
          <w:tcPr>
            <w:tcW w:w="4495" w:type="dxa"/>
          </w:tcPr>
          <w:p w14:paraId="0701554A" w14:textId="5A294847" w:rsidR="0007405D" w:rsidRPr="00C46B6A" w:rsidRDefault="0007405D" w:rsidP="0007405D">
            <w:pPr>
              <w:pStyle w:val="ListParagraph"/>
              <w:numPr>
                <w:ilvl w:val="0"/>
                <w:numId w:val="42"/>
              </w:numPr>
              <w:spacing w:after="0" w:line="240" w:lineRule="auto"/>
              <w:jc w:val="both"/>
              <w:rPr>
                <w:rFonts w:ascii="Sylfaen" w:hAnsi="Sylfaen"/>
              </w:rPr>
            </w:pPr>
            <w:r w:rsidRPr="00C46B6A">
              <w:rPr>
                <w:rFonts w:ascii="Sylfaen" w:hAnsi="Sylfaen"/>
              </w:rPr>
              <w:t>პროფესიული და უმაღლესი განათლების კურსდამთვრებუ</w:t>
            </w:r>
            <w:r w:rsidRPr="00C46B6A">
              <w:rPr>
                <w:rFonts w:ascii="Sylfaen" w:hAnsi="Sylfaen"/>
                <w:lang w:val="ka-GE"/>
              </w:rPr>
              <w:t>ლ</w:t>
            </w:r>
            <w:r w:rsidRPr="00C46B6A">
              <w:rPr>
                <w:rFonts w:ascii="Sylfaen" w:hAnsi="Sylfaen"/>
              </w:rPr>
              <w:t>თა დასაქმების მაჩვენებ</w:t>
            </w:r>
            <w:r>
              <w:rPr>
                <w:rFonts w:ascii="Sylfaen" w:hAnsi="Sylfaen"/>
              </w:rPr>
              <w:t>ე</w:t>
            </w:r>
            <w:r w:rsidRPr="00C46B6A">
              <w:rPr>
                <w:rFonts w:ascii="Sylfaen" w:hAnsi="Sylfaen"/>
              </w:rPr>
              <w:t>ლი</w:t>
            </w:r>
            <w:del w:id="1552" w:author="Elza Jgerenaia" w:date="2018-12-25T16:32:00Z">
              <w:r w:rsidDel="00C22826">
                <w:rPr>
                  <w:rFonts w:ascii="Sylfaen" w:hAnsi="Sylfaen"/>
                </w:rPr>
                <w:delText>ს</w:delText>
              </w:r>
            </w:del>
            <w:r>
              <w:rPr>
                <w:rFonts w:ascii="Sylfaen" w:hAnsi="Sylfaen"/>
              </w:rPr>
              <w:t xml:space="preserve"> </w:t>
            </w:r>
            <w:r w:rsidR="00BD5B95">
              <w:rPr>
                <w:rFonts w:ascii="Sylfaen" w:hAnsi="Sylfaen"/>
              </w:rPr>
              <w:t>გაზრდილია</w:t>
            </w:r>
            <w:r>
              <w:rPr>
                <w:rFonts w:ascii="Sylfaen" w:hAnsi="Sylfaen"/>
              </w:rPr>
              <w:t xml:space="preserve"> </w:t>
            </w:r>
            <w:commentRangeStart w:id="1553"/>
            <w:r w:rsidRPr="00C46B6A">
              <w:rPr>
                <w:rFonts w:ascii="Sylfaen" w:hAnsi="Sylfaen"/>
              </w:rPr>
              <w:t>სწავლის დასრულებიდა</w:t>
            </w:r>
            <w:r w:rsidRPr="00C46B6A">
              <w:rPr>
                <w:rFonts w:ascii="Sylfaen" w:hAnsi="Sylfaen"/>
                <w:lang w:val="ka-GE"/>
              </w:rPr>
              <w:t>ნ</w:t>
            </w:r>
            <w:r w:rsidRPr="00C46B6A">
              <w:rPr>
                <w:rFonts w:ascii="Sylfaen" w:hAnsi="Sylfaen"/>
              </w:rPr>
              <w:t xml:space="preserve"> 6 თვისა და 1 წლის მანძილზე</w:t>
            </w:r>
            <w:commentRangeEnd w:id="1553"/>
            <w:r w:rsidR="00C22826">
              <w:rPr>
                <w:rStyle w:val="CommentReference"/>
              </w:rPr>
              <w:commentReference w:id="1553"/>
            </w:r>
          </w:p>
          <w:p w14:paraId="34F6B115" w14:textId="77777777" w:rsidR="001E0DD6" w:rsidRDefault="0007405D" w:rsidP="0007405D">
            <w:pPr>
              <w:pStyle w:val="ListParagraph"/>
              <w:numPr>
                <w:ilvl w:val="0"/>
                <w:numId w:val="42"/>
              </w:numPr>
              <w:spacing w:after="0" w:line="240" w:lineRule="auto"/>
              <w:jc w:val="both"/>
              <w:rPr>
                <w:rFonts w:ascii="Sylfaen" w:hAnsi="Sylfaen"/>
              </w:rPr>
            </w:pPr>
            <w:commentRangeStart w:id="1554"/>
            <w:r w:rsidRPr="00C46B6A">
              <w:rPr>
                <w:rFonts w:ascii="Sylfaen" w:hAnsi="Sylfaen"/>
              </w:rPr>
              <w:t>დამსაქმებელთა კმაყოფილების</w:t>
            </w:r>
            <w:r>
              <w:rPr>
                <w:rFonts w:ascii="Sylfaen" w:hAnsi="Sylfaen"/>
              </w:rPr>
              <w:t xml:space="preserve"> </w:t>
            </w:r>
            <w:r w:rsidRPr="00C46B6A">
              <w:rPr>
                <w:rFonts w:ascii="Sylfaen" w:hAnsi="Sylfaen"/>
              </w:rPr>
              <w:t>მაჩვენებელი პროფესიული და უმაღლესი განათლებისა და  მომზადება-გადამზადების პროგრამების კურსდამთავრებულთა მიმართ</w:t>
            </w:r>
            <w:commentRangeEnd w:id="1554"/>
            <w:r w:rsidR="00C22826">
              <w:rPr>
                <w:rStyle w:val="CommentReference"/>
              </w:rPr>
              <w:commentReference w:id="1554"/>
            </w:r>
          </w:p>
          <w:p w14:paraId="2D4FA83A" w14:textId="7C461883" w:rsidR="00BB3811" w:rsidRPr="0007405D" w:rsidRDefault="00BB3811" w:rsidP="0007405D">
            <w:pPr>
              <w:pStyle w:val="ListParagraph"/>
              <w:numPr>
                <w:ilvl w:val="0"/>
                <w:numId w:val="42"/>
              </w:numPr>
              <w:spacing w:after="0" w:line="240" w:lineRule="auto"/>
              <w:jc w:val="both"/>
              <w:rPr>
                <w:rFonts w:ascii="Sylfaen" w:hAnsi="Sylfaen"/>
              </w:rPr>
            </w:pPr>
            <w:r>
              <w:rPr>
                <w:rFonts w:ascii="Sylfaen" w:hAnsi="Sylfaen"/>
              </w:rPr>
              <w:t xml:space="preserve">უნარების შეუსაბამობა შემცირებულია </w:t>
            </w:r>
            <w:commentRangeStart w:id="1555"/>
            <w:r>
              <w:rPr>
                <w:rFonts w:ascii="Sylfaen" w:hAnsi="Sylfaen"/>
              </w:rPr>
              <w:t xml:space="preserve">2.9% და 7% შეადგენს </w:t>
            </w:r>
            <w:commentRangeEnd w:id="1555"/>
            <w:r w:rsidR="00C22826">
              <w:rPr>
                <w:rStyle w:val="CommentReference"/>
              </w:rPr>
              <w:commentReference w:id="1555"/>
            </w:r>
          </w:p>
        </w:tc>
      </w:tr>
      <w:tr w:rsidR="001E0DD6" w14:paraId="0C067426" w14:textId="77777777" w:rsidTr="00BD5B95">
        <w:tc>
          <w:tcPr>
            <w:tcW w:w="4387" w:type="dxa"/>
          </w:tcPr>
          <w:p w14:paraId="6FAFA658" w14:textId="3C6A27D1" w:rsidR="001E0DD6" w:rsidRPr="00C46B6A" w:rsidRDefault="001E0DD6" w:rsidP="001E0DD6">
            <w:pPr>
              <w:pStyle w:val="ColorfulList-Accent11"/>
              <w:ind w:left="0"/>
              <w:jc w:val="both"/>
              <w:rPr>
                <w:rFonts w:ascii="Sylfaen" w:hAnsi="Sylfaen"/>
                <w:lang w:val="ka-GE"/>
              </w:rPr>
            </w:pPr>
            <w:r w:rsidRPr="00C46B6A">
              <w:rPr>
                <w:rFonts w:ascii="Sylfaen" w:hAnsi="Sylfaen"/>
                <w:lang w:val="ka-GE"/>
              </w:rPr>
              <w:t>სოციალური პარტნიორობის რეგიონულ დონეზე</w:t>
            </w:r>
            <w:r>
              <w:rPr>
                <w:rFonts w:ascii="Sylfaen" w:hAnsi="Sylfaen"/>
                <w:lang w:val="ka-GE"/>
              </w:rPr>
              <w:t xml:space="preserve"> გაძლიერებულია</w:t>
            </w:r>
          </w:p>
        </w:tc>
        <w:tc>
          <w:tcPr>
            <w:tcW w:w="4495" w:type="dxa"/>
          </w:tcPr>
          <w:p w14:paraId="1C2A2D38" w14:textId="77777777" w:rsidR="001E0DD6" w:rsidRDefault="001E0DD6" w:rsidP="0007405D">
            <w:pPr>
              <w:pStyle w:val="ColorfulList-Accent11"/>
              <w:numPr>
                <w:ilvl w:val="0"/>
                <w:numId w:val="39"/>
              </w:numPr>
              <w:jc w:val="both"/>
              <w:rPr>
                <w:rFonts w:ascii="Sylfaen" w:hAnsi="Sylfaen"/>
                <w:lang w:val="ka-GE"/>
              </w:rPr>
            </w:pPr>
            <w:r>
              <w:rPr>
                <w:rFonts w:ascii="Sylfaen" w:hAnsi="Sylfaen"/>
                <w:lang w:val="ka-GE"/>
              </w:rPr>
              <w:t xml:space="preserve">ჩამოყალიბებულია და ფუნქციონირებს დარგობრივი საბჭოები </w:t>
            </w:r>
          </w:p>
          <w:p w14:paraId="408D691E" w14:textId="3417C779" w:rsidR="001E0DD6" w:rsidRPr="0007405D" w:rsidRDefault="001E0DD6" w:rsidP="00936B71">
            <w:pPr>
              <w:pStyle w:val="ColorfulList-Accent11"/>
              <w:numPr>
                <w:ilvl w:val="0"/>
                <w:numId w:val="39"/>
              </w:numPr>
              <w:jc w:val="both"/>
              <w:rPr>
                <w:rFonts w:ascii="Sylfaen" w:hAnsi="Sylfaen"/>
                <w:lang w:val="ka-GE"/>
              </w:rPr>
            </w:pPr>
            <w:r>
              <w:rPr>
                <w:rFonts w:ascii="Sylfaen" w:hAnsi="Sylfaen"/>
                <w:lang w:val="ka-GE"/>
              </w:rPr>
              <w:t xml:space="preserve">რეგიონულ დონეზე </w:t>
            </w:r>
            <w:del w:id="1556" w:author="Elza Jgerenaia" w:date="2018-12-25T16:34:00Z">
              <w:r w:rsidDel="00936B71">
                <w:rPr>
                  <w:rFonts w:ascii="Sylfaen" w:hAnsi="Sylfaen"/>
                  <w:lang w:val="ka-GE"/>
                </w:rPr>
                <w:delText xml:space="preserve">ერთი </w:delText>
              </w:r>
            </w:del>
            <w:ins w:id="1557" w:author="Elza Jgerenaia" w:date="2018-12-25T16:34:00Z">
              <w:r w:rsidR="00936B71">
                <w:rPr>
                  <w:rFonts w:ascii="Sylfaen" w:hAnsi="Sylfaen"/>
                  <w:lang w:val="ka-GE"/>
                </w:rPr>
                <w:t xml:space="preserve">(2 რეგიონში) </w:t>
              </w:r>
            </w:ins>
            <w:r>
              <w:rPr>
                <w:rFonts w:ascii="Sylfaen" w:hAnsi="Sylfaen"/>
                <w:lang w:val="ka-GE"/>
              </w:rPr>
              <w:t>სამმხრივი კომისიის პილოტირებ</w:t>
            </w:r>
            <w:r w:rsidR="0007405D">
              <w:rPr>
                <w:rFonts w:ascii="Sylfaen" w:hAnsi="Sylfaen"/>
                <w:lang w:val="ka-GE"/>
              </w:rPr>
              <w:t>ა</w:t>
            </w:r>
          </w:p>
        </w:tc>
      </w:tr>
      <w:tr w:rsidR="001E0DD6" w14:paraId="7252FEC9" w14:textId="77777777" w:rsidTr="00BD5B95">
        <w:tc>
          <w:tcPr>
            <w:tcW w:w="4387" w:type="dxa"/>
          </w:tcPr>
          <w:p w14:paraId="7D283E69" w14:textId="3CC98522" w:rsidR="001E0DD6" w:rsidRPr="00C46B6A" w:rsidRDefault="001E0DD6" w:rsidP="00936B71">
            <w:pPr>
              <w:pStyle w:val="ColorfulList-Accent11"/>
              <w:ind w:left="0"/>
              <w:jc w:val="both"/>
              <w:rPr>
                <w:rFonts w:ascii="Sylfaen" w:hAnsi="Sylfaen"/>
                <w:lang w:val="ka-GE"/>
              </w:rPr>
            </w:pPr>
            <w:r>
              <w:rPr>
                <w:rFonts w:ascii="Sylfaen" w:hAnsi="Sylfaen"/>
                <w:lang w:val="ka-GE"/>
              </w:rPr>
              <w:t xml:space="preserve">გაზრდილია სამუშაოს მაძიებელთა </w:t>
            </w:r>
            <w:r>
              <w:rPr>
                <w:rFonts w:ascii="Sylfaen" w:hAnsi="Sylfaen"/>
                <w:lang w:val="ka-GE"/>
              </w:rPr>
              <w:lastRenderedPageBreak/>
              <w:t xml:space="preserve">ხელმისაწვდომობა შრომის ბაზრის აქტიური  პოლიტიკის </w:t>
            </w:r>
            <w:del w:id="1558" w:author="Elza Jgerenaia" w:date="2018-12-25T16:35:00Z">
              <w:r w:rsidDel="00936B71">
                <w:rPr>
                  <w:rFonts w:ascii="Sylfaen" w:hAnsi="Sylfaen"/>
                  <w:lang w:val="ka-GE"/>
                </w:rPr>
                <w:delText xml:space="preserve">პროგრამებზე  </w:delText>
              </w:r>
            </w:del>
            <w:ins w:id="1559" w:author="Elza Jgerenaia" w:date="2018-12-25T16:35:00Z">
              <w:r w:rsidR="00936B71">
                <w:rPr>
                  <w:rFonts w:ascii="Sylfaen" w:hAnsi="Sylfaen"/>
                  <w:lang w:val="ka-GE"/>
                </w:rPr>
                <w:t xml:space="preserve">ღონისძიებებზე  </w:t>
              </w:r>
            </w:ins>
          </w:p>
        </w:tc>
        <w:tc>
          <w:tcPr>
            <w:tcW w:w="4495" w:type="dxa"/>
          </w:tcPr>
          <w:p w14:paraId="2E0DA551" w14:textId="77777777" w:rsidR="001E0DD6" w:rsidRPr="00C46B6A" w:rsidRDefault="001E0DD6" w:rsidP="0007405D">
            <w:pPr>
              <w:pStyle w:val="ListParagraph"/>
              <w:numPr>
                <w:ilvl w:val="0"/>
                <w:numId w:val="38"/>
              </w:numPr>
              <w:spacing w:line="256" w:lineRule="auto"/>
              <w:rPr>
                <w:rFonts w:ascii="Sylfaen" w:eastAsia="Helvetica" w:hAnsi="Sylfaen" w:cs="Helvetica"/>
                <w:color w:val="000000"/>
                <w:lang w:val="ka-GE"/>
              </w:rPr>
            </w:pPr>
            <w:commentRangeStart w:id="1560"/>
            <w:r w:rsidRPr="00C46B6A">
              <w:rPr>
                <w:rFonts w:ascii="Sylfaen" w:eastAsia="Helvetica" w:hAnsi="Sylfaen" w:cs="Helvetica"/>
                <w:color w:val="000000"/>
                <w:lang w:val="ka-GE"/>
              </w:rPr>
              <w:lastRenderedPageBreak/>
              <w:t xml:space="preserve">სამუშაოს მაძიებელთა სულ მცირე </w:t>
            </w:r>
            <w:r w:rsidRPr="00C46B6A">
              <w:rPr>
                <w:rFonts w:ascii="Sylfaen" w:eastAsia="Helvetica" w:hAnsi="Sylfaen" w:cs="Helvetica"/>
                <w:color w:val="000000"/>
                <w:lang w:val="ka-GE"/>
              </w:rPr>
              <w:lastRenderedPageBreak/>
              <w:t>50%   მაინც იღებს შრომის ბაზრის აქტიური პოლიტიკის ერთ სერვისს</w:t>
            </w:r>
            <w:commentRangeEnd w:id="1560"/>
            <w:r w:rsidR="00936B71">
              <w:rPr>
                <w:rStyle w:val="CommentReference"/>
              </w:rPr>
              <w:commentReference w:id="1560"/>
            </w:r>
          </w:p>
          <w:p w14:paraId="0BEF31B7" w14:textId="011CA773" w:rsidR="001E0DD6" w:rsidRPr="001E0DD6" w:rsidRDefault="001E0DD6" w:rsidP="00936B71">
            <w:pPr>
              <w:pStyle w:val="ListParagraph"/>
              <w:numPr>
                <w:ilvl w:val="0"/>
                <w:numId w:val="38"/>
              </w:numPr>
              <w:spacing w:line="256" w:lineRule="auto"/>
              <w:rPr>
                <w:rFonts w:ascii="Sylfaen" w:hAnsi="Sylfaen"/>
                <w:lang w:val="ka-GE"/>
              </w:rPr>
            </w:pPr>
            <w:del w:id="1561" w:author="Elza Jgerenaia" w:date="2018-12-25T16:36:00Z">
              <w:r w:rsidRPr="00C46B6A" w:rsidDel="00936B71">
                <w:rPr>
                  <w:rFonts w:ascii="Sylfaen" w:eastAsia="Helvetica" w:hAnsi="Sylfaen" w:cs="Helvetica"/>
                  <w:color w:val="000000"/>
                  <w:lang w:val="ka-GE"/>
                </w:rPr>
                <w:delText>აქტიური შრომის ბაზრის</w:delText>
              </w:r>
            </w:del>
            <w:ins w:id="1562" w:author="Elza Jgerenaia" w:date="2018-12-25T16:36:00Z">
              <w:r w:rsidR="00936B71">
                <w:rPr>
                  <w:rFonts w:ascii="Sylfaen" w:eastAsia="Helvetica" w:hAnsi="Sylfaen" w:cs="Helvetica"/>
                  <w:color w:val="000000"/>
                  <w:lang w:val="ka-GE"/>
                </w:rPr>
                <w:t xml:space="preserve">დასაქმების </w:t>
              </w:r>
            </w:ins>
            <w:r w:rsidRPr="00C46B6A">
              <w:rPr>
                <w:rFonts w:ascii="Sylfaen" w:eastAsia="Helvetica" w:hAnsi="Sylfaen" w:cs="Helvetica"/>
                <w:color w:val="000000"/>
                <w:lang w:val="ka-GE"/>
              </w:rPr>
              <w:t xml:space="preserve">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w:t>
            </w:r>
            <w:commentRangeStart w:id="1563"/>
            <w:r w:rsidRPr="00C46B6A">
              <w:rPr>
                <w:rFonts w:ascii="Sylfaen" w:eastAsia="Helvetica" w:hAnsi="Sylfaen" w:cs="Helvetica"/>
                <w:color w:val="000000"/>
                <w:lang w:val="ka-GE"/>
              </w:rPr>
              <w:t>ასაკი, სქესი</w:t>
            </w:r>
            <w:ins w:id="1564" w:author="Elza Jgerenaia" w:date="2018-12-25T16:36:00Z">
              <w:r w:rsidR="00936B71">
                <w:rPr>
                  <w:rFonts w:ascii="Sylfaen" w:eastAsia="Helvetica" w:hAnsi="Sylfaen" w:cs="Helvetica"/>
                  <w:color w:val="000000"/>
                  <w:lang w:val="ka-GE"/>
                </w:rPr>
                <w:t xml:space="preserve"> </w:t>
              </w:r>
            </w:ins>
            <w:del w:id="1565" w:author="Elza Jgerenaia" w:date="2018-12-25T16:36:00Z">
              <w:r w:rsidRPr="00C46B6A" w:rsidDel="00936B71">
                <w:rPr>
                  <w:rFonts w:ascii="Sylfaen" w:eastAsia="Helvetica" w:hAnsi="Sylfaen" w:cs="Helvetica"/>
                  <w:color w:val="000000"/>
                  <w:lang w:val="ka-GE"/>
                </w:rPr>
                <w:delText xml:space="preserve">. </w:delText>
              </w:r>
            </w:del>
            <w:commentRangeEnd w:id="1563"/>
            <w:r w:rsidR="00936B71">
              <w:rPr>
                <w:rStyle w:val="CommentReference"/>
              </w:rPr>
              <w:commentReference w:id="1563"/>
            </w:r>
          </w:p>
        </w:tc>
      </w:tr>
      <w:tr w:rsidR="001E0DD6" w14:paraId="34ADA944" w14:textId="77777777" w:rsidTr="00BD5B95">
        <w:tc>
          <w:tcPr>
            <w:tcW w:w="4387" w:type="dxa"/>
          </w:tcPr>
          <w:p w14:paraId="6FB92D52" w14:textId="74218A73" w:rsidR="001E0DD6" w:rsidRPr="00C46B6A" w:rsidRDefault="001E0DD6" w:rsidP="001E0DD6">
            <w:pPr>
              <w:pStyle w:val="ColorfulList-Accent11"/>
              <w:ind w:left="0"/>
              <w:jc w:val="both"/>
              <w:rPr>
                <w:rFonts w:ascii="Sylfaen" w:hAnsi="Sylfaen"/>
                <w:lang w:val="ka-GE"/>
              </w:rPr>
            </w:pPr>
            <w:r>
              <w:rPr>
                <w:rFonts w:ascii="Sylfaen" w:hAnsi="Sylfaen"/>
                <w:lang w:val="ka-GE"/>
              </w:rPr>
              <w:lastRenderedPageBreak/>
              <w:t xml:space="preserve">სამუშაო ადგილზე დაცულია </w:t>
            </w:r>
            <w:r w:rsidRPr="00C46B6A">
              <w:rPr>
                <w:rFonts w:ascii="Sylfaen" w:hAnsi="Sylfaen" w:cs="Sylfaen"/>
                <w:lang w:val="ka-GE"/>
              </w:rPr>
              <w:t>დასაქმებულთა</w:t>
            </w:r>
            <w:r w:rsidRPr="00C46B6A">
              <w:rPr>
                <w:rFonts w:ascii="Sylfaen" w:hAnsi="Sylfaen"/>
                <w:lang w:val="ka-GE"/>
              </w:rPr>
              <w:t xml:space="preserve"> </w:t>
            </w:r>
            <w:r>
              <w:rPr>
                <w:rFonts w:ascii="Sylfaen" w:hAnsi="Sylfaen" w:cs="Sylfaen"/>
                <w:lang w:val="ka-GE"/>
              </w:rPr>
              <w:t>უფლებები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Pr>
                <w:rFonts w:ascii="Sylfaen" w:hAnsi="Sylfaen" w:cs="Sylfaen"/>
                <w:lang w:val="ka-GE"/>
              </w:rPr>
              <w:t>უსაფრთხოება</w:t>
            </w:r>
          </w:p>
        </w:tc>
        <w:tc>
          <w:tcPr>
            <w:tcW w:w="4495" w:type="dxa"/>
          </w:tcPr>
          <w:p w14:paraId="0FD28CD8" w14:textId="77777777" w:rsidR="00697C14" w:rsidRDefault="00697C14" w:rsidP="00697C14">
            <w:pPr>
              <w:pStyle w:val="ListParagraph"/>
              <w:numPr>
                <w:ilvl w:val="0"/>
                <w:numId w:val="53"/>
              </w:numPr>
              <w:spacing w:after="0" w:line="240" w:lineRule="auto"/>
              <w:jc w:val="both"/>
              <w:rPr>
                <w:ins w:id="1566" w:author="Elza Jgerenaia" w:date="2018-12-25T16:41:00Z"/>
                <w:rFonts w:ascii="Sylfaen" w:eastAsia="Times New Roman" w:hAnsi="Sylfaen"/>
                <w:color w:val="000000"/>
                <w:lang w:val="ka-GE"/>
              </w:rPr>
            </w:pPr>
            <w:ins w:id="1567" w:author="Elza Jgerenaia" w:date="2018-12-25T16:41:00Z">
              <w:r w:rsidRPr="006469BB">
                <w:rPr>
                  <w:rFonts w:ascii="Sylfaen" w:eastAsia="Times New Roman" w:hAnsi="Sylfaen"/>
                  <w:color w:val="000000"/>
                  <w:lang w:val="ka-GE"/>
                </w:rPr>
                <w:t>2019 წლისთვის შრომის ინსპექტ</w:t>
              </w:r>
              <w:r>
                <w:rPr>
                  <w:rFonts w:ascii="Sylfaen" w:eastAsia="Times New Roman" w:hAnsi="Sylfaen"/>
                  <w:color w:val="000000"/>
                  <w:lang w:val="ka-GE"/>
                </w:rPr>
                <w:t>ორების</w:t>
              </w:r>
              <w:r w:rsidRPr="006469BB">
                <w:rPr>
                  <w:rFonts w:ascii="Sylfaen" w:eastAsia="Times New Roman" w:hAnsi="Sylfaen"/>
                  <w:color w:val="000000"/>
                  <w:lang w:val="ka-GE"/>
                </w:rPr>
                <w:t xml:space="preserve"> რაოდენობა მინიმუმ </w:t>
              </w:r>
              <w:r>
                <w:rPr>
                  <w:rFonts w:ascii="Sylfaen" w:eastAsia="Times New Roman" w:hAnsi="Sylfaen"/>
                  <w:color w:val="000000"/>
                  <w:lang w:val="ka-GE"/>
                </w:rPr>
                <w:t xml:space="preserve"> 80  მდე </w:t>
              </w:r>
              <w:r w:rsidRPr="006469BB">
                <w:rPr>
                  <w:rFonts w:ascii="Sylfaen" w:eastAsia="Times New Roman" w:hAnsi="Sylfaen"/>
                  <w:color w:val="000000"/>
                  <w:lang w:val="ka-GE"/>
                </w:rPr>
                <w:t xml:space="preserve"> გაიზრდება,  </w:t>
              </w:r>
            </w:ins>
          </w:p>
          <w:p w14:paraId="1B71EABA" w14:textId="77777777" w:rsidR="00697C14" w:rsidRPr="006469BB" w:rsidRDefault="00697C14" w:rsidP="00697C14">
            <w:pPr>
              <w:pStyle w:val="ListParagraph"/>
              <w:numPr>
                <w:ilvl w:val="0"/>
                <w:numId w:val="53"/>
              </w:numPr>
              <w:spacing w:after="0" w:line="240" w:lineRule="auto"/>
              <w:jc w:val="both"/>
              <w:rPr>
                <w:ins w:id="1568" w:author="Elza Jgerenaia" w:date="2018-12-25T16:41:00Z"/>
                <w:rFonts w:ascii="Sylfaen" w:eastAsia="Times New Roman" w:hAnsi="Sylfaen"/>
                <w:color w:val="000000"/>
                <w:lang w:val="ka-GE"/>
              </w:rPr>
            </w:pPr>
            <w:ins w:id="1569" w:author="Elza Jgerenaia" w:date="2018-12-25T16:41:00Z">
              <w:r w:rsidRPr="006469BB">
                <w:rPr>
                  <w:rFonts w:ascii="Sylfaen" w:eastAsia="Times New Roman" w:hAnsi="Sylfaen"/>
                  <w:color w:val="000000"/>
                  <w:lang w:val="ka-GE"/>
                </w:rPr>
                <w:t xml:space="preserve">2023 წლისათვის  </w:t>
              </w:r>
              <w:r w:rsidRPr="006469BB">
                <w:rPr>
                  <w:rFonts w:ascii="Sylfaen" w:hAnsi="Sylfaen" w:cs="Calibri"/>
                  <w:lang w:val="ka-GE"/>
                </w:rPr>
                <w:t>1 ინსპექტორი - 20,000 დასაქმებულზე -</w:t>
              </w:r>
              <w:r>
                <w:rPr>
                  <w:rFonts w:ascii="Sylfaen" w:hAnsi="Sylfaen" w:cs="Calibri"/>
                  <w:lang w:val="ka-GE"/>
                </w:rPr>
                <w:t xml:space="preserve"> მაჩვენებელს მიაღწევს </w:t>
              </w:r>
              <w:r w:rsidRPr="006469BB">
                <w:rPr>
                  <w:rFonts w:ascii="Sylfaen" w:hAnsi="Sylfaen" w:cs="Calibri"/>
                  <w:lang w:val="ka-GE"/>
                </w:rPr>
                <w:t xml:space="preserve"> </w:t>
              </w:r>
            </w:ins>
          </w:p>
          <w:p w14:paraId="7C469425" w14:textId="77777777" w:rsidR="00697C14" w:rsidRPr="00C46B6A" w:rsidRDefault="00697C14" w:rsidP="00697C14">
            <w:pPr>
              <w:pStyle w:val="ListParagraph"/>
              <w:numPr>
                <w:ilvl w:val="0"/>
                <w:numId w:val="53"/>
              </w:numPr>
              <w:spacing w:after="0" w:line="240" w:lineRule="auto"/>
              <w:jc w:val="both"/>
              <w:rPr>
                <w:ins w:id="1570" w:author="Elza Jgerenaia" w:date="2018-12-25T16:41:00Z"/>
                <w:rFonts w:ascii="Sylfaen" w:eastAsia="Times New Roman" w:hAnsi="Sylfaen"/>
                <w:color w:val="000000"/>
                <w:lang w:val="ka-GE"/>
              </w:rPr>
            </w:pPr>
            <w:ins w:id="1571" w:author="Elza Jgerenaia" w:date="2018-12-25T16:41:00Z">
              <w:r>
                <w:rPr>
                  <w:rFonts w:ascii="Sylfaen" w:eastAsia="Times New Roman" w:hAnsi="Sylfaen"/>
                  <w:color w:val="000000"/>
                  <w:lang w:val="ka-GE"/>
                </w:rPr>
                <w:t xml:space="preserve">2023 წლისათვის  2017 წლის მონაცემებთან შედარებით  </w:t>
              </w:r>
              <w:r w:rsidRPr="00C46B6A">
                <w:rPr>
                  <w:rFonts w:ascii="Sylfaen" w:eastAsia="Times New Roman" w:hAnsi="Sylfaen"/>
                  <w:color w:val="000000"/>
                  <w:lang w:val="ka-GE"/>
                </w:rPr>
                <w:t xml:space="preserve"> სამუშაო ადგილზე დაშავ</w:t>
              </w:r>
              <w:r>
                <w:rPr>
                  <w:rFonts w:ascii="Sylfaen" w:eastAsia="Times New Roman" w:hAnsi="Sylfaen"/>
                  <w:color w:val="000000"/>
                  <w:lang w:val="ka-GE"/>
                </w:rPr>
                <w:t>ების/გარდაცვალების  შემთხვევების რაოდენობის  შემცირება 30 % ით.</w:t>
              </w:r>
            </w:ins>
          </w:p>
          <w:p w14:paraId="342B9184" w14:textId="56873468" w:rsidR="001E0DD6" w:rsidRPr="00C46B6A" w:rsidDel="00697C14" w:rsidRDefault="001E0DD6" w:rsidP="0007405D">
            <w:pPr>
              <w:pStyle w:val="ListParagraph"/>
              <w:numPr>
                <w:ilvl w:val="0"/>
                <w:numId w:val="37"/>
              </w:numPr>
              <w:spacing w:after="0" w:line="240" w:lineRule="auto"/>
              <w:jc w:val="both"/>
              <w:rPr>
                <w:del w:id="1572" w:author="Elza Jgerenaia" w:date="2018-12-25T16:41:00Z"/>
                <w:rFonts w:ascii="Sylfaen" w:eastAsia="Times New Roman" w:hAnsi="Sylfaen"/>
                <w:color w:val="000000"/>
                <w:lang w:val="ka-GE"/>
              </w:rPr>
            </w:pPr>
            <w:del w:id="1573" w:author="Elza Jgerenaia" w:date="2018-12-25T16:41:00Z">
              <w:r w:rsidRPr="00C46B6A" w:rsidDel="00697C14">
                <w:rPr>
                  <w:rFonts w:ascii="Sylfaen" w:eastAsia="Times New Roman" w:hAnsi="Sylfaen"/>
                  <w:color w:val="000000"/>
                  <w:lang w:val="ka-GE"/>
                </w:rPr>
                <w:delText>2019 წლისთვის შრომის ინ</w:delText>
              </w:r>
              <w:r w:rsidDel="00697C14">
                <w:rPr>
                  <w:rFonts w:ascii="Sylfaen" w:eastAsia="Times New Roman" w:hAnsi="Sylfaen"/>
                  <w:color w:val="000000"/>
                  <w:lang w:val="ka-GE"/>
                </w:rPr>
                <w:delText>ს</w:delText>
              </w:r>
              <w:r w:rsidRPr="00C46B6A" w:rsidDel="00697C14">
                <w:rPr>
                  <w:rFonts w:ascii="Sylfaen" w:eastAsia="Times New Roman" w:hAnsi="Sylfaen"/>
                  <w:color w:val="000000"/>
                  <w:lang w:val="ka-GE"/>
                </w:rPr>
                <w:delText>პექტ</w:delText>
              </w:r>
            </w:del>
            <w:del w:id="1574" w:author="Elza Jgerenaia" w:date="2018-12-25T16:37:00Z">
              <w:r w:rsidRPr="00C46B6A" w:rsidDel="00936B71">
                <w:rPr>
                  <w:rFonts w:ascii="Sylfaen" w:eastAsia="Times New Roman" w:hAnsi="Sylfaen"/>
                  <w:color w:val="000000"/>
                  <w:lang w:val="ka-GE"/>
                </w:rPr>
                <w:delText>ირების</w:delText>
              </w:r>
            </w:del>
            <w:del w:id="1575" w:author="Elza Jgerenaia" w:date="2018-12-25T16:41:00Z">
              <w:r w:rsidRPr="00C46B6A" w:rsidDel="00697C14">
                <w:rPr>
                  <w:rFonts w:ascii="Sylfaen" w:eastAsia="Times New Roman" w:hAnsi="Sylfaen"/>
                  <w:color w:val="000000"/>
                  <w:lang w:val="ka-GE"/>
                </w:rPr>
                <w:delText xml:space="preserve"> რაოდენობა </w:delText>
              </w:r>
            </w:del>
            <w:del w:id="1576" w:author="Elza Jgerenaia" w:date="2018-12-25T16:37:00Z">
              <w:r w:rsidRPr="00C46B6A" w:rsidDel="00936B71">
                <w:rPr>
                  <w:rFonts w:ascii="Sylfaen" w:eastAsia="Times New Roman" w:hAnsi="Sylfaen"/>
                  <w:color w:val="000000"/>
                  <w:lang w:val="ka-GE"/>
                </w:rPr>
                <w:delText xml:space="preserve">მინიმუმ 100%-ით გაიზრდება, </w:delText>
              </w:r>
              <w:r w:rsidDel="00936B71">
                <w:rPr>
                  <w:rFonts w:ascii="Sylfaen" w:eastAsia="Times New Roman" w:hAnsi="Sylfaen"/>
                  <w:color w:val="000000"/>
                  <w:lang w:val="ka-GE"/>
                </w:rPr>
                <w:delText xml:space="preserve"> </w:delText>
              </w:r>
            </w:del>
            <w:del w:id="1577" w:author="Elza Jgerenaia" w:date="2018-12-25T16:41:00Z">
              <w:r w:rsidDel="00697C14">
                <w:rPr>
                  <w:rFonts w:ascii="Sylfaen" w:eastAsia="Times New Roman" w:hAnsi="Sylfaen"/>
                  <w:color w:val="000000"/>
                  <w:lang w:val="ka-GE"/>
                </w:rPr>
                <w:delText>ხოლო 2023 წლისთვის მაქსი</w:delText>
              </w:r>
              <w:r w:rsidRPr="00C46B6A" w:rsidDel="00697C14">
                <w:rPr>
                  <w:rFonts w:ascii="Sylfaen" w:eastAsia="Times New Roman" w:hAnsi="Sylfaen"/>
                  <w:color w:val="000000"/>
                  <w:lang w:val="ka-GE"/>
                </w:rPr>
                <w:delText xml:space="preserve">მუმ 20 000 დასაქმებულზე 1-ს მიაღწევს </w:delText>
              </w:r>
            </w:del>
          </w:p>
          <w:p w14:paraId="2E0C9B46" w14:textId="508B6C9C" w:rsidR="001E0DD6" w:rsidRPr="0007405D" w:rsidRDefault="001E0DD6" w:rsidP="0007405D">
            <w:pPr>
              <w:pStyle w:val="ListParagraph"/>
              <w:numPr>
                <w:ilvl w:val="0"/>
                <w:numId w:val="37"/>
              </w:numPr>
              <w:spacing w:after="0" w:line="240" w:lineRule="auto"/>
              <w:jc w:val="both"/>
              <w:rPr>
                <w:rFonts w:ascii="Sylfaen" w:eastAsia="Times New Roman" w:hAnsi="Sylfaen"/>
                <w:color w:val="000000"/>
                <w:lang w:val="ka-GE"/>
              </w:rPr>
            </w:pPr>
            <w:del w:id="1578" w:author="Elza Jgerenaia" w:date="2018-12-25T16:41:00Z">
              <w:r w:rsidRPr="00C46B6A" w:rsidDel="00697C14">
                <w:rPr>
                  <w:rFonts w:ascii="Sylfaen" w:eastAsia="Times New Roman" w:hAnsi="Sylfaen"/>
                  <w:color w:val="000000"/>
                  <w:lang w:val="ka-GE"/>
                </w:rPr>
                <w:delText>10 000 დასაქმებულზე  სამუშაო ადგილზე დაშავ</w:delText>
              </w:r>
              <w:r w:rsidDel="00697C14">
                <w:rPr>
                  <w:rFonts w:ascii="Sylfaen" w:eastAsia="Times New Roman" w:hAnsi="Sylfaen"/>
                  <w:color w:val="000000"/>
                  <w:lang w:val="ka-GE"/>
                </w:rPr>
                <w:delText xml:space="preserve">ების/გარდაცვალების  შემთხვევები  </w:delText>
              </w:r>
              <w:r w:rsidRPr="00C46B6A" w:rsidDel="00697C14">
                <w:rPr>
                  <w:rFonts w:ascii="Sylfaen" w:eastAsia="Times New Roman" w:hAnsi="Sylfaen"/>
                  <w:color w:val="000000"/>
                  <w:lang w:val="ka-GE"/>
                </w:rPr>
                <w:delText xml:space="preserve"> </w:delText>
              </w:r>
            </w:del>
          </w:p>
        </w:tc>
      </w:tr>
      <w:tr w:rsidR="001E0DD6" w14:paraId="129B6A04" w14:textId="77777777" w:rsidTr="00BD5B95">
        <w:tc>
          <w:tcPr>
            <w:tcW w:w="4387" w:type="dxa"/>
          </w:tcPr>
          <w:p w14:paraId="07CC4952" w14:textId="3ADA32E4" w:rsidR="001E0DD6" w:rsidRDefault="001E0DD6" w:rsidP="001E0DD6">
            <w:pPr>
              <w:pStyle w:val="ColorfulList-Accent11"/>
              <w:ind w:left="0"/>
              <w:jc w:val="both"/>
              <w:rPr>
                <w:rFonts w:ascii="Sylfaen" w:hAnsi="Sylfaen"/>
                <w:lang w:val="ka-GE"/>
              </w:rPr>
            </w:pPr>
            <w:r w:rsidRPr="00C46B6A">
              <w:rPr>
                <w:rFonts w:ascii="Sylfaen" w:hAnsi="Sylfaen" w:cs="Sylfaen"/>
                <w:lang w:val="ka-GE"/>
              </w:rPr>
              <w:t xml:space="preserve">შრომითი მიგრაციის ეფექტური მექანიზმების </w:t>
            </w:r>
            <w:r>
              <w:rPr>
                <w:rFonts w:ascii="Sylfaen" w:hAnsi="Sylfaen" w:cs="Sylfaen"/>
                <w:lang w:val="ka-GE"/>
              </w:rPr>
              <w:t>დანერგილია</w:t>
            </w:r>
          </w:p>
        </w:tc>
        <w:tc>
          <w:tcPr>
            <w:tcW w:w="4495" w:type="dxa"/>
          </w:tcPr>
          <w:p w14:paraId="1CC064C7" w14:textId="77777777" w:rsidR="00697C14" w:rsidRDefault="00697C14" w:rsidP="00697C14">
            <w:pPr>
              <w:pStyle w:val="ListParagraph"/>
              <w:numPr>
                <w:ilvl w:val="0"/>
                <w:numId w:val="36"/>
              </w:numPr>
              <w:spacing w:after="0" w:line="240" w:lineRule="auto"/>
              <w:jc w:val="both"/>
              <w:rPr>
                <w:ins w:id="1579" w:author="Elza Jgerenaia" w:date="2018-12-25T16:42:00Z"/>
                <w:rFonts w:ascii="Sylfaen" w:hAnsi="Sylfaen" w:cs="Sylfaen"/>
                <w:lang w:val="ka-GE"/>
              </w:rPr>
            </w:pPr>
            <w:ins w:id="1580" w:author="Elza Jgerenaia" w:date="2018-12-25T16:42:00Z">
              <w:r>
                <w:rPr>
                  <w:rFonts w:ascii="Sylfaen" w:hAnsi="Sylfaen" w:cs="Sylfaen"/>
                  <w:lang w:val="ka-GE"/>
                </w:rPr>
                <w:t>ცირკულარული  მიგრაციის სქემებში ჩართული შრომითი მიგრანტების რაოდენაბა</w:t>
              </w:r>
            </w:ins>
          </w:p>
          <w:p w14:paraId="1BE6D7AC" w14:textId="77777777" w:rsidR="00697C14" w:rsidRDefault="00697C14" w:rsidP="00697C14">
            <w:pPr>
              <w:pStyle w:val="ListParagraph"/>
              <w:numPr>
                <w:ilvl w:val="0"/>
                <w:numId w:val="36"/>
              </w:numPr>
              <w:spacing w:after="0" w:line="240" w:lineRule="auto"/>
              <w:jc w:val="both"/>
              <w:rPr>
                <w:ins w:id="1581" w:author="Elza Jgerenaia" w:date="2018-12-25T16:42:00Z"/>
                <w:rFonts w:ascii="Sylfaen" w:hAnsi="Sylfaen" w:cs="Sylfaen"/>
                <w:lang w:val="ka-GE"/>
              </w:rPr>
            </w:pPr>
            <w:ins w:id="1582" w:author="Elza Jgerenaia" w:date="2018-12-25T16:42:00Z">
              <w:r>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ქვეყნებთან ურთიერთთანამშრომლობის   ხელშეკრულების/შეთანხმების  რაოდენობა </w:t>
              </w:r>
            </w:ins>
          </w:p>
          <w:p w14:paraId="01ECAFDD" w14:textId="77777777" w:rsidR="00697C14" w:rsidRDefault="00697C14" w:rsidP="00697C14">
            <w:pPr>
              <w:pStyle w:val="ListParagraph"/>
              <w:numPr>
                <w:ilvl w:val="0"/>
                <w:numId w:val="36"/>
              </w:numPr>
              <w:spacing w:after="0" w:line="240" w:lineRule="auto"/>
              <w:jc w:val="both"/>
              <w:rPr>
                <w:ins w:id="1583" w:author="Elza Jgerenaia" w:date="2018-12-25T16:42:00Z"/>
                <w:rFonts w:ascii="Sylfaen" w:hAnsi="Sylfaen" w:cs="Sylfaen"/>
                <w:lang w:val="ka-GE"/>
              </w:rPr>
            </w:pPr>
            <w:ins w:id="1584" w:author="Elza Jgerenaia" w:date="2018-12-25T16:42:00Z">
              <w:r>
                <w:rPr>
                  <w:rFonts w:ascii="Sylfaen" w:hAnsi="Sylfaen" w:cs="Sylfaen"/>
                  <w:lang w:val="ka-GE"/>
                </w:rPr>
                <w:t xml:space="preserve">საქართველოში </w:t>
              </w:r>
              <w:r w:rsidRPr="00C46B6A">
                <w:rPr>
                  <w:rFonts w:ascii="Sylfaen" w:hAnsi="Sylfaen" w:cs="Sylfaen"/>
                  <w:lang w:val="ka-GE"/>
                </w:rPr>
                <w:t>დაბრუნებულ მიგრანტ</w:t>
              </w:r>
              <w:r>
                <w:rPr>
                  <w:rFonts w:ascii="Sylfaen" w:hAnsi="Sylfaen" w:cs="Sylfaen"/>
                  <w:lang w:val="ka-GE"/>
                </w:rPr>
                <w:t>თა</w:t>
              </w:r>
              <w:r w:rsidRPr="00C46B6A">
                <w:rPr>
                  <w:rFonts w:ascii="Sylfaen" w:hAnsi="Sylfaen" w:cs="Sylfaen"/>
                  <w:lang w:val="ka-GE"/>
                </w:rPr>
                <w:t xml:space="preserve"> დასაქმების, თვითდასაქმებისა და ბიზნესის დაწყების მაჩვენებლები</w:t>
              </w:r>
            </w:ins>
          </w:p>
          <w:p w14:paraId="7023649C" w14:textId="77777777" w:rsidR="00697C14" w:rsidRPr="00C46B6A" w:rsidRDefault="00697C14" w:rsidP="00697C14">
            <w:pPr>
              <w:pStyle w:val="ListParagraph"/>
              <w:numPr>
                <w:ilvl w:val="0"/>
                <w:numId w:val="36"/>
              </w:numPr>
              <w:spacing w:after="0" w:line="240" w:lineRule="auto"/>
              <w:jc w:val="both"/>
              <w:rPr>
                <w:ins w:id="1585" w:author="Elza Jgerenaia" w:date="2018-12-25T16:42:00Z"/>
                <w:rFonts w:ascii="Sylfaen" w:hAnsi="Sylfaen" w:cs="Sylfaen"/>
                <w:lang w:val="ka-GE"/>
              </w:rPr>
            </w:pPr>
            <w:ins w:id="1586" w:author="Elza Jgerenaia" w:date="2018-12-25T16:42:00Z">
              <w:r>
                <w:rPr>
                  <w:rFonts w:ascii="Sylfaen" w:hAnsi="Sylfaen" w:cs="Sylfaen"/>
                  <w:lang w:val="ka-GE"/>
                </w:rPr>
                <w:t xml:space="preserve">საქართველოში  ლეგალურად დასაქმებულ უცხოელ სამუშაო  ძალთა მონაცემთა ბაზა </w:t>
              </w:r>
            </w:ins>
          </w:p>
          <w:p w14:paraId="5B676D01" w14:textId="0C9A1B49" w:rsidR="001E0DD6" w:rsidRPr="00C46B6A" w:rsidDel="00697C14" w:rsidRDefault="001E0DD6" w:rsidP="00697C14">
            <w:pPr>
              <w:pStyle w:val="ListParagraph"/>
              <w:numPr>
                <w:ilvl w:val="0"/>
                <w:numId w:val="36"/>
              </w:numPr>
              <w:spacing w:after="0" w:line="240" w:lineRule="auto"/>
              <w:jc w:val="both"/>
              <w:rPr>
                <w:del w:id="1587" w:author="Elza Jgerenaia" w:date="2018-12-25T16:42:00Z"/>
                <w:rFonts w:ascii="Sylfaen" w:hAnsi="Sylfaen" w:cs="Sylfaen"/>
                <w:lang w:val="ka-GE"/>
              </w:rPr>
            </w:pPr>
            <w:del w:id="1588" w:author="Elza Jgerenaia" w:date="2018-12-25T16:42:00Z">
              <w:r w:rsidRPr="00C46B6A" w:rsidDel="00697C14">
                <w:rPr>
                  <w:rFonts w:ascii="Sylfaen" w:hAnsi="Sylfaen" w:cs="Sylfaen"/>
                  <w:lang w:val="ka-GE"/>
                </w:rPr>
                <w:delText xml:space="preserve">იმიგრამტებისა და დაბრუნებული მიგრანტების დასაქმების, თვითდასაქმებისა და ბიზნესის </w:delText>
              </w:r>
              <w:r w:rsidRPr="00C46B6A" w:rsidDel="00697C14">
                <w:rPr>
                  <w:rFonts w:ascii="Sylfaen" w:hAnsi="Sylfaen" w:cs="Sylfaen"/>
                  <w:lang w:val="ka-GE"/>
                </w:rPr>
                <w:lastRenderedPageBreak/>
                <w:delText xml:space="preserve">დაწყების მაჩვენებლები </w:delText>
              </w:r>
            </w:del>
          </w:p>
          <w:p w14:paraId="43258CE8" w14:textId="5B26836E" w:rsidR="001E0DD6" w:rsidRPr="0007405D" w:rsidRDefault="001E0DD6" w:rsidP="00697C14">
            <w:pPr>
              <w:pStyle w:val="ListParagraph"/>
              <w:numPr>
                <w:ilvl w:val="0"/>
                <w:numId w:val="36"/>
              </w:numPr>
              <w:spacing w:after="0" w:line="240" w:lineRule="auto"/>
              <w:jc w:val="both"/>
              <w:rPr>
                <w:rFonts w:ascii="Sylfaen" w:hAnsi="Sylfaen" w:cs="Sylfaen"/>
                <w:lang w:val="ka-GE"/>
              </w:rPr>
            </w:pPr>
            <w:del w:id="1589" w:author="Elza Jgerenaia" w:date="2018-12-25T16:42:00Z">
              <w:r w:rsidRPr="00C46B6A" w:rsidDel="00697C14">
                <w:rPr>
                  <w:rFonts w:ascii="Sylfaen" w:hAnsi="Sylfaen" w:cs="Sylfaen"/>
                  <w:lang w:val="ka-GE"/>
                </w:rPr>
                <w:delText>საზღვარგარეთ ქართველი მიგრანტების ლეგალური დასაქმების მაჩვენებელი</w:delText>
              </w:r>
            </w:del>
          </w:p>
        </w:tc>
      </w:tr>
      <w:tr w:rsidR="00BD5B95" w14:paraId="4E03DA2F" w14:textId="77777777" w:rsidTr="00BD5B95">
        <w:tc>
          <w:tcPr>
            <w:tcW w:w="4387" w:type="dxa"/>
          </w:tcPr>
          <w:p w14:paraId="7CCBA359" w14:textId="0DCC0999" w:rsidR="00BD5B95" w:rsidRPr="00C46B6A" w:rsidRDefault="00BD5B95" w:rsidP="00BD5B95">
            <w:pPr>
              <w:pStyle w:val="ColorfulList-Accent11"/>
              <w:ind w:left="0" w:firstLine="84"/>
              <w:rPr>
                <w:rFonts w:ascii="Sylfaen" w:hAnsi="Sylfaen" w:cs="Sylfaen"/>
                <w:lang w:val="ka-GE"/>
              </w:rPr>
            </w:pPr>
            <w:r w:rsidRPr="00C46B6A">
              <w:rPr>
                <w:rFonts w:ascii="Sylfaen" w:hAnsi="Sylfaen"/>
                <w:lang w:val="ka-GE"/>
              </w:rPr>
              <w:lastRenderedPageBreak/>
              <w:t xml:space="preserve">ადამიანური </w:t>
            </w:r>
            <w:r>
              <w:rPr>
                <w:rFonts w:ascii="Sylfaen" w:hAnsi="Sylfaen" w:cs="Sylfaen"/>
                <w:lang w:val="ka-GE"/>
              </w:rPr>
              <w:t>კაპიტალი გაუმჯობესებულია</w:t>
            </w:r>
          </w:p>
        </w:tc>
        <w:tc>
          <w:tcPr>
            <w:tcW w:w="4495" w:type="dxa"/>
          </w:tcPr>
          <w:p w14:paraId="2A646EF1" w14:textId="380C6773" w:rsidR="00BD5B95" w:rsidRPr="00BD5B95" w:rsidRDefault="00BD5B95" w:rsidP="00BD5B95">
            <w:pPr>
              <w:pStyle w:val="ListParagraph"/>
              <w:numPr>
                <w:ilvl w:val="0"/>
                <w:numId w:val="49"/>
              </w:numPr>
              <w:spacing w:line="256" w:lineRule="auto"/>
              <w:ind w:left="745"/>
              <w:rPr>
                <w:rFonts w:ascii="Sylfaen" w:eastAsia="Helvetica" w:hAnsi="Sylfaen" w:cs="Helvetica"/>
              </w:rPr>
            </w:pPr>
            <w:commentRangeStart w:id="1590"/>
            <w:r w:rsidRPr="00BD5B95">
              <w:rPr>
                <w:rFonts w:ascii="Sylfaen" w:hAnsi="Sylfaen"/>
              </w:rPr>
              <w:t>2023 წლისთვის ზრდასრული მოსახლეობის მინიმუმ</w:t>
            </w:r>
            <w:r w:rsidR="00244208">
              <w:rPr>
                <w:rFonts w:ascii="Sylfaen" w:hAnsi="Sylfaen"/>
              </w:rPr>
              <w:t xml:space="preserve"> 5</w:t>
            </w:r>
            <w:r w:rsidRPr="00BD5B95">
              <w:rPr>
                <w:rFonts w:ascii="Sylfaen" w:hAnsi="Sylfaen"/>
              </w:rPr>
              <w:t>% მონაწილეობს უწყვეტ განათლებაში</w:t>
            </w:r>
          </w:p>
          <w:p w14:paraId="2B469661" w14:textId="245E15FB" w:rsidR="00BD5B95" w:rsidRPr="00BD5B95" w:rsidRDefault="00BD5B95" w:rsidP="00BD5B95">
            <w:pPr>
              <w:pStyle w:val="ListParagraph"/>
              <w:numPr>
                <w:ilvl w:val="0"/>
                <w:numId w:val="49"/>
              </w:numPr>
              <w:spacing w:line="256" w:lineRule="auto"/>
              <w:ind w:left="745"/>
              <w:rPr>
                <w:rFonts w:ascii="Sylfaen" w:eastAsia="Helvetica" w:hAnsi="Sylfaen" w:cs="Helvetica"/>
              </w:rPr>
            </w:pPr>
            <w:r>
              <w:rPr>
                <w:rFonts w:ascii="Sylfaen" w:hAnsi="Sylfaen"/>
                <w:lang w:val="ka-GE"/>
              </w:rPr>
              <w:t xml:space="preserve">პროფესიულ და უმაღლეს განათლებაში მონაწილეობის მაჩვენებელი, მათ შორის STEAM </w:t>
            </w:r>
            <w:commentRangeEnd w:id="1590"/>
            <w:r w:rsidR="00E44509">
              <w:rPr>
                <w:rStyle w:val="CommentReference"/>
              </w:rPr>
              <w:commentReference w:id="1590"/>
            </w:r>
            <w:r>
              <w:rPr>
                <w:rFonts w:ascii="Sylfaen" w:hAnsi="Sylfaen"/>
                <w:lang w:val="ka-GE"/>
              </w:rPr>
              <w:t>სფერში NQF-ის მე-5 დო</w:t>
            </w:r>
            <w:del w:id="1591" w:author="Elza Jgerenaia" w:date="2018-12-25T16:44:00Z">
              <w:r w:rsidDel="00E44509">
                <w:rPr>
                  <w:rFonts w:ascii="Sylfaen" w:hAnsi="Sylfaen"/>
                  <w:lang w:val="ka-GE"/>
                </w:rPr>
                <w:delText>ე</w:delText>
              </w:r>
            </w:del>
            <w:r>
              <w:rPr>
                <w:rFonts w:ascii="Sylfaen" w:hAnsi="Sylfaen"/>
                <w:lang w:val="ka-GE"/>
              </w:rPr>
              <w:t xml:space="preserve">ნეზე </w:t>
            </w:r>
          </w:p>
        </w:tc>
      </w:tr>
    </w:tbl>
    <w:p w14:paraId="19BF96C4" w14:textId="77777777" w:rsidR="001E0DD6" w:rsidRDefault="001E0DD6" w:rsidP="001E0DD6">
      <w:pPr>
        <w:pStyle w:val="ColorfulList-Accent11"/>
        <w:ind w:left="360"/>
        <w:jc w:val="both"/>
        <w:rPr>
          <w:rFonts w:ascii="Sylfaen" w:hAnsi="Sylfaen"/>
          <w:lang w:val="ka-GE"/>
        </w:rPr>
      </w:pPr>
    </w:p>
    <w:p w14:paraId="48E2D467" w14:textId="4D8C4773" w:rsidR="00FE2711" w:rsidRPr="00C46B6A" w:rsidRDefault="00FE2711" w:rsidP="001E0DD6">
      <w:pPr>
        <w:pStyle w:val="ColorfulList-Accent11"/>
        <w:ind w:left="360"/>
        <w:jc w:val="both"/>
        <w:rPr>
          <w:rFonts w:ascii="Sylfaen" w:hAnsi="Sylfaen" w:cs="Sylfaen"/>
          <w:lang w:val="ka-GE"/>
        </w:rPr>
      </w:pPr>
    </w:p>
    <w:p w14:paraId="4A2AB5DD" w14:textId="130EF32E" w:rsidR="0007405D" w:rsidRPr="0007405D" w:rsidRDefault="00FE2711" w:rsidP="0007405D">
      <w:pPr>
        <w:pStyle w:val="ColorfulList-Accent11"/>
        <w:numPr>
          <w:ilvl w:val="0"/>
          <w:numId w:val="5"/>
        </w:numPr>
        <w:jc w:val="both"/>
        <w:rPr>
          <w:rFonts w:ascii="Sylfaen" w:eastAsia="Times New Roman" w:hAnsi="Sylfaen"/>
          <w:b/>
          <w:color w:val="000000"/>
          <w:lang w:val="en-GB"/>
        </w:rPr>
      </w:pPr>
      <w:commentRangeStart w:id="1592"/>
      <w:r w:rsidRPr="0007405D">
        <w:rPr>
          <w:rFonts w:ascii="Sylfaen" w:hAnsi="Sylfaen" w:cs="Sylfaen"/>
          <w:b/>
          <w:lang w:val="ka-GE"/>
        </w:rPr>
        <w:t>გრძელვადიანი</w:t>
      </w:r>
      <w:r w:rsidRPr="0007405D">
        <w:rPr>
          <w:rFonts w:ascii="Sylfaen" w:hAnsi="Sylfaen"/>
          <w:b/>
          <w:lang w:val="ka-GE"/>
        </w:rPr>
        <w:t xml:space="preserve"> </w:t>
      </w:r>
      <w:r w:rsidRPr="0007405D">
        <w:rPr>
          <w:rFonts w:ascii="Sylfaen" w:hAnsi="Sylfaen" w:cs="Sylfaen"/>
          <w:b/>
          <w:lang w:val="ka-GE"/>
        </w:rPr>
        <w:t>შედეგები</w:t>
      </w:r>
      <w:r w:rsidRPr="0007405D">
        <w:rPr>
          <w:rFonts w:ascii="Sylfaen" w:hAnsi="Sylfaen"/>
          <w:b/>
          <w:lang w:val="ka-GE"/>
        </w:rPr>
        <w:t xml:space="preserve"> (2023)</w:t>
      </w:r>
      <w:r w:rsidRPr="0007405D">
        <w:rPr>
          <w:rFonts w:ascii="Sylfaen" w:hAnsi="Sylfaen"/>
          <w:lang w:val="ka-GE"/>
        </w:rPr>
        <w:t xml:space="preserve"> </w:t>
      </w:r>
      <w:r w:rsidR="0007405D" w:rsidRPr="0007405D">
        <w:rPr>
          <w:rFonts w:ascii="Sylfaen" w:hAnsi="Sylfaen"/>
          <w:lang w:val="ka-GE"/>
        </w:rPr>
        <w:t>–</w:t>
      </w:r>
      <w:r w:rsidRPr="0007405D">
        <w:rPr>
          <w:rFonts w:ascii="Sylfaen" w:hAnsi="Sylfaen"/>
          <w:lang w:val="ka-GE"/>
        </w:rPr>
        <w:t xml:space="preserve"> </w:t>
      </w:r>
      <w:commentRangeEnd w:id="1592"/>
      <w:r w:rsidR="00EB6C7C">
        <w:rPr>
          <w:rStyle w:val="CommentReference"/>
        </w:rPr>
        <w:commentReference w:id="1592"/>
      </w:r>
    </w:p>
    <w:tbl>
      <w:tblPr>
        <w:tblStyle w:val="TableGrid"/>
        <w:tblW w:w="0" w:type="auto"/>
        <w:tblInd w:w="360" w:type="dxa"/>
        <w:tblLook w:val="04A0" w:firstRow="1" w:lastRow="0" w:firstColumn="1" w:lastColumn="0" w:noHBand="0" w:noVBand="1"/>
      </w:tblPr>
      <w:tblGrid>
        <w:gridCol w:w="4443"/>
        <w:gridCol w:w="4439"/>
      </w:tblGrid>
      <w:tr w:rsidR="0007405D" w14:paraId="59D6577F" w14:textId="77777777" w:rsidTr="00BD5B95">
        <w:trPr>
          <w:trHeight w:val="521"/>
        </w:trPr>
        <w:tc>
          <w:tcPr>
            <w:tcW w:w="4443" w:type="dxa"/>
          </w:tcPr>
          <w:p w14:paraId="223A7162" w14:textId="77777777" w:rsidR="0007405D" w:rsidRPr="0007405D" w:rsidRDefault="0007405D" w:rsidP="00244208">
            <w:pPr>
              <w:pStyle w:val="ColorfulList-Accent11"/>
              <w:ind w:left="0"/>
              <w:jc w:val="both"/>
              <w:rPr>
                <w:rFonts w:ascii="Sylfaen" w:hAnsi="Sylfaen"/>
                <w:b/>
                <w:lang w:val="ka-GE"/>
              </w:rPr>
            </w:pPr>
            <w:r w:rsidRPr="0007405D">
              <w:rPr>
                <w:rFonts w:ascii="Sylfaen" w:hAnsi="Sylfaen"/>
                <w:b/>
                <w:lang w:val="ka-GE"/>
              </w:rPr>
              <w:t>შედეგები</w:t>
            </w:r>
          </w:p>
        </w:tc>
        <w:tc>
          <w:tcPr>
            <w:tcW w:w="4439" w:type="dxa"/>
          </w:tcPr>
          <w:p w14:paraId="371C758C" w14:textId="77777777" w:rsidR="0007405D" w:rsidRPr="0007405D" w:rsidRDefault="0007405D" w:rsidP="00244208">
            <w:pPr>
              <w:pStyle w:val="ColorfulList-Accent11"/>
              <w:ind w:left="0"/>
              <w:jc w:val="both"/>
              <w:rPr>
                <w:rFonts w:ascii="Sylfaen" w:hAnsi="Sylfaen"/>
                <w:b/>
                <w:lang w:val="ka-GE"/>
              </w:rPr>
            </w:pPr>
            <w:r w:rsidRPr="0007405D">
              <w:rPr>
                <w:rFonts w:ascii="Sylfaen" w:hAnsi="Sylfaen"/>
                <w:b/>
                <w:lang w:val="ka-GE"/>
              </w:rPr>
              <w:t xml:space="preserve">ინდიკატორები </w:t>
            </w:r>
          </w:p>
        </w:tc>
      </w:tr>
      <w:tr w:rsidR="0007405D" w14:paraId="6BF90579" w14:textId="77777777" w:rsidTr="00BD5B95">
        <w:trPr>
          <w:trHeight w:val="548"/>
        </w:trPr>
        <w:tc>
          <w:tcPr>
            <w:tcW w:w="4443" w:type="dxa"/>
          </w:tcPr>
          <w:p w14:paraId="600144F6" w14:textId="213DA39B" w:rsidR="0007405D" w:rsidRDefault="0007405D" w:rsidP="0007405D">
            <w:pPr>
              <w:pStyle w:val="ColorfulList-Accent11"/>
              <w:ind w:left="0"/>
              <w:jc w:val="both"/>
              <w:rPr>
                <w:rFonts w:ascii="Sylfaen" w:hAnsi="Sylfaen"/>
                <w:lang w:val="ka-GE"/>
              </w:rPr>
            </w:pPr>
            <w:r w:rsidRPr="00C46B6A">
              <w:rPr>
                <w:rFonts w:ascii="Sylfaen" w:hAnsi="Sylfaen"/>
                <w:lang w:val="ka-GE"/>
              </w:rPr>
              <w:t>უმუშევრობის დონ</w:t>
            </w:r>
            <w:r>
              <w:rPr>
                <w:rFonts w:ascii="Sylfaen" w:hAnsi="Sylfaen"/>
                <w:lang w:val="ka-GE"/>
              </w:rPr>
              <w:t>ე შემცირებულია</w:t>
            </w:r>
            <w:r w:rsidR="00BD5B95">
              <w:rPr>
                <w:rFonts w:ascii="Sylfaen" w:hAnsi="Sylfaen"/>
                <w:lang w:val="ka-GE"/>
              </w:rPr>
              <w:t>, მათ შორის გრძელვადიანის</w:t>
            </w:r>
          </w:p>
        </w:tc>
        <w:tc>
          <w:tcPr>
            <w:tcW w:w="4439" w:type="dxa"/>
          </w:tcPr>
          <w:p w14:paraId="54A2BC1B" w14:textId="4E293DDE" w:rsidR="0007405D" w:rsidRDefault="0007405D" w:rsidP="0007405D">
            <w:pPr>
              <w:pStyle w:val="ColorfulList-Accent11"/>
              <w:numPr>
                <w:ilvl w:val="0"/>
                <w:numId w:val="44"/>
              </w:numPr>
              <w:jc w:val="both"/>
              <w:rPr>
                <w:rFonts w:ascii="Sylfaen" w:hAnsi="Sylfaen" w:cs="Sylfaen"/>
                <w:lang w:val="ka-GE"/>
              </w:rPr>
            </w:pPr>
            <w:r w:rsidRPr="00C46B6A">
              <w:rPr>
                <w:rFonts w:ascii="Sylfaen" w:hAnsi="Sylfaen"/>
                <w:lang w:val="ka-GE"/>
              </w:rPr>
              <w:t xml:space="preserve">2023 წლისთვის </w:t>
            </w:r>
            <w:r w:rsidRPr="00C46B6A">
              <w:rPr>
                <w:rFonts w:ascii="Sylfaen" w:hAnsi="Sylfaen" w:cs="Sylfaen"/>
                <w:lang w:val="ka-GE"/>
              </w:rPr>
              <w:t>უმუშევრობის</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შემცირდება</w:t>
            </w:r>
            <w:r w:rsidRPr="00C46B6A">
              <w:rPr>
                <w:rFonts w:ascii="Sylfaen" w:hAnsi="Sylfaen"/>
                <w:lang w:val="ka-GE"/>
              </w:rPr>
              <w:t xml:space="preserve"> სულ მცირე 1.9%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12% ან მასზე  </w:t>
            </w:r>
            <w:r w:rsidRPr="00C46B6A">
              <w:rPr>
                <w:rFonts w:ascii="Sylfaen" w:hAnsi="Sylfaen" w:cs="Sylfaen"/>
                <w:lang w:val="ka-GE"/>
              </w:rPr>
              <w:t>ნაკლები გახდება</w:t>
            </w:r>
          </w:p>
          <w:p w14:paraId="2BBF7BB1" w14:textId="7BF5D6C8" w:rsidR="00BD5B95" w:rsidRPr="0007405D" w:rsidRDefault="00BD5B95" w:rsidP="0007405D">
            <w:pPr>
              <w:pStyle w:val="ListParagraph"/>
              <w:numPr>
                <w:ilvl w:val="0"/>
                <w:numId w:val="44"/>
              </w:numPr>
              <w:spacing w:after="0" w:line="240" w:lineRule="auto"/>
              <w:jc w:val="both"/>
              <w:rPr>
                <w:rFonts w:ascii="Sylfaen" w:hAnsi="Sylfaen" w:cs="Helvetica"/>
                <w:color w:val="000000"/>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გრძელვადიანი </w:t>
            </w:r>
            <w:r w:rsidRPr="00C46B6A">
              <w:rPr>
                <w:rFonts w:ascii="Sylfaen" w:hAnsi="Sylfaen" w:cs="Sylfaen"/>
                <w:lang w:val="ka-GE"/>
              </w:rPr>
              <w:t>უმუშევრობა</w:t>
            </w:r>
            <w:r w:rsidRPr="00C46B6A">
              <w:rPr>
                <w:rFonts w:ascii="Sylfaen" w:hAnsi="Sylfaen"/>
                <w:lang w:val="ka-GE"/>
              </w:rPr>
              <w:t xml:space="preserve"> </w:t>
            </w:r>
            <w:r w:rsidRPr="00C46B6A">
              <w:rPr>
                <w:rFonts w:ascii="Sylfaen" w:hAnsi="Sylfaen" w:cs="Sylfaen"/>
                <w:lang w:val="ka-GE"/>
              </w:rPr>
              <w:t>შემცირება</w:t>
            </w:r>
            <w:r w:rsidRPr="00C46B6A">
              <w:rPr>
                <w:rFonts w:ascii="Sylfaen" w:hAnsi="Sylfaen"/>
                <w:lang w:val="ka-GE"/>
              </w:rPr>
              <w:t xml:space="preserve"> 2.4% -</w:t>
            </w:r>
            <w:r w:rsidRPr="00C46B6A">
              <w:rPr>
                <w:rFonts w:ascii="Sylfaen" w:hAnsi="Sylfaen" w:cs="Sylfaen"/>
                <w:lang w:val="ka-GE"/>
              </w:rPr>
              <w:t xml:space="preserve">ით და </w:t>
            </w:r>
            <w:r w:rsidRPr="00C46B6A">
              <w:rPr>
                <w:rFonts w:ascii="Sylfaen" w:hAnsi="Sylfaen"/>
                <w:lang w:val="ka-GE"/>
              </w:rPr>
              <w:t xml:space="preserve"> 39%-ს მიაღწევს</w:t>
            </w:r>
          </w:p>
        </w:tc>
      </w:tr>
      <w:tr w:rsidR="0007405D" w14:paraId="7EFC1C24" w14:textId="77777777" w:rsidTr="00BD5B95">
        <w:trPr>
          <w:trHeight w:val="548"/>
        </w:trPr>
        <w:tc>
          <w:tcPr>
            <w:tcW w:w="4443" w:type="dxa"/>
          </w:tcPr>
          <w:p w14:paraId="7FAAFF3E" w14:textId="133891CB" w:rsidR="0007405D" w:rsidRPr="00C46B6A" w:rsidRDefault="0007405D" w:rsidP="0007405D">
            <w:pPr>
              <w:pStyle w:val="ColorfulList-Accent11"/>
              <w:ind w:left="0"/>
              <w:jc w:val="both"/>
              <w:rPr>
                <w:rFonts w:ascii="Sylfaen" w:hAnsi="Sylfaen"/>
                <w:lang w:val="ka-GE"/>
              </w:rPr>
            </w:pPr>
            <w:r>
              <w:rPr>
                <w:rFonts w:ascii="Sylfaen" w:hAnsi="Sylfaen"/>
                <w:lang w:val="ka-GE"/>
              </w:rPr>
              <w:t>არაფორმალური დასაქმების დონე შემცირებულია</w:t>
            </w:r>
          </w:p>
        </w:tc>
        <w:tc>
          <w:tcPr>
            <w:tcW w:w="4439" w:type="dxa"/>
          </w:tcPr>
          <w:p w14:paraId="5E0EF5E4" w14:textId="52055C3B" w:rsidR="0007405D" w:rsidRPr="0007405D" w:rsidRDefault="0007405D" w:rsidP="0007405D">
            <w:pPr>
              <w:pStyle w:val="ListParagraph"/>
              <w:numPr>
                <w:ilvl w:val="0"/>
                <w:numId w:val="45"/>
              </w:numPr>
              <w:spacing w:after="0" w:line="240" w:lineRule="auto"/>
              <w:jc w:val="both"/>
              <w:rPr>
                <w:rFonts w:ascii="Sylfaen" w:eastAsia="Times New Roman" w:hAnsi="Sylfaen"/>
                <w:color w:val="000000"/>
                <w:shd w:val="clear" w:color="auto" w:fill="FFFFFF"/>
                <w:lang w:val="ka-GE"/>
              </w:rPr>
            </w:pPr>
            <w:r w:rsidRPr="00C46B6A">
              <w:rPr>
                <w:rFonts w:ascii="Sylfaen" w:eastAsia="Times New Roman" w:hAnsi="Sylfaen"/>
                <w:color w:val="000000"/>
                <w:shd w:val="clear" w:color="auto" w:fill="FFFFFF"/>
                <w:lang w:val="ka-GE"/>
              </w:rPr>
              <w:t>2023 წლისთვის სოფლის მეურნეობის გარეთ არაფორმალური დასაქმების მაჩვე</w:t>
            </w:r>
            <w:r>
              <w:rPr>
                <w:rFonts w:ascii="Sylfaen" w:eastAsia="Times New Roman" w:hAnsi="Sylfaen"/>
                <w:color w:val="000000"/>
                <w:shd w:val="clear" w:color="auto" w:fill="FFFFFF"/>
                <w:lang w:val="ka-GE"/>
              </w:rPr>
              <w:t>ნ</w:t>
            </w:r>
            <w:r w:rsidRPr="00C46B6A">
              <w:rPr>
                <w:rFonts w:ascii="Sylfaen" w:eastAsia="Times New Roman" w:hAnsi="Sylfaen"/>
                <w:color w:val="000000"/>
                <w:shd w:val="clear" w:color="auto" w:fill="FFFFFF"/>
                <w:lang w:val="ka-GE"/>
              </w:rPr>
              <w:t xml:space="preserve">ებელი შემცირდება სულ მცირე 2 %-ით და 31.9%-ს მიაღწევს </w:t>
            </w:r>
          </w:p>
        </w:tc>
      </w:tr>
      <w:tr w:rsidR="0007405D" w14:paraId="5CEFAD5B" w14:textId="77777777" w:rsidTr="00BD5B95">
        <w:trPr>
          <w:trHeight w:val="548"/>
        </w:trPr>
        <w:tc>
          <w:tcPr>
            <w:tcW w:w="4443" w:type="dxa"/>
          </w:tcPr>
          <w:p w14:paraId="31080BC3" w14:textId="21ACD189" w:rsidR="0007405D" w:rsidRPr="00C46B6A" w:rsidRDefault="0007405D" w:rsidP="0007405D">
            <w:pPr>
              <w:pStyle w:val="ColorfulList-Accent11"/>
              <w:ind w:left="0"/>
              <w:jc w:val="both"/>
              <w:rPr>
                <w:rFonts w:ascii="Sylfaen" w:hAnsi="Sylfaen"/>
                <w:lang w:val="ka-GE"/>
              </w:rPr>
            </w:pPr>
            <w:r>
              <w:rPr>
                <w:rFonts w:ascii="Sylfaen" w:hAnsi="Sylfaen"/>
                <w:lang w:val="ka-GE"/>
              </w:rPr>
              <w:t>სიღარიბის დონე  შემცირებულია</w:t>
            </w:r>
          </w:p>
        </w:tc>
        <w:tc>
          <w:tcPr>
            <w:tcW w:w="4439" w:type="dxa"/>
          </w:tcPr>
          <w:p w14:paraId="6D8A8291" w14:textId="60E986E1" w:rsidR="0007405D" w:rsidRDefault="0007405D" w:rsidP="0007405D">
            <w:pPr>
              <w:pStyle w:val="ColorfulList-Accent11"/>
              <w:numPr>
                <w:ilvl w:val="0"/>
                <w:numId w:val="47"/>
              </w:numPr>
              <w:jc w:val="both"/>
              <w:rPr>
                <w:rFonts w:ascii="Sylfaen" w:hAnsi="Sylfaen"/>
                <w:lang w:val="ka-GE"/>
              </w:rPr>
            </w:pPr>
            <w:r>
              <w:rPr>
                <w:rFonts w:ascii="Sylfaen" w:hAnsi="Sylfaen"/>
                <w:lang w:val="ka-GE"/>
              </w:rPr>
              <w:t>2023 წლისთვის სიღარიბის მაჩვენებელი</w:t>
            </w:r>
            <w:r w:rsidR="00BD5B95">
              <w:rPr>
                <w:rFonts w:ascii="Sylfaen" w:hAnsi="Sylfaen"/>
                <w:lang w:val="ka-GE"/>
              </w:rPr>
              <w:t xml:space="preserve"> 2.9%</w:t>
            </w:r>
            <w:r>
              <w:rPr>
                <w:rFonts w:ascii="Sylfaen" w:hAnsi="Sylfaen"/>
                <w:lang w:val="ka-GE"/>
              </w:rPr>
              <w:t xml:space="preserve">-ით შემცირდება და  19 % </w:t>
            </w:r>
          </w:p>
          <w:p w14:paraId="1CB8144E" w14:textId="313C90C5" w:rsidR="0007405D" w:rsidRDefault="0007405D" w:rsidP="0007405D">
            <w:pPr>
              <w:pStyle w:val="ColorfulList-Accent11"/>
              <w:numPr>
                <w:ilvl w:val="0"/>
                <w:numId w:val="47"/>
              </w:numPr>
              <w:jc w:val="both"/>
              <w:rPr>
                <w:rFonts w:ascii="Sylfaen" w:hAnsi="Sylfaen"/>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ჯინის </w:t>
            </w:r>
            <w:r w:rsidRPr="00C46B6A">
              <w:rPr>
                <w:rFonts w:ascii="Sylfaen" w:hAnsi="Sylfaen" w:cs="Sylfaen"/>
                <w:lang w:val="ka-GE"/>
              </w:rPr>
              <w:t>კოეფიციენტი</w:t>
            </w:r>
            <w:r w:rsidRPr="00C46B6A">
              <w:rPr>
                <w:rFonts w:ascii="Sylfaen" w:hAnsi="Sylfaen"/>
                <w:lang w:val="ka-GE"/>
              </w:rPr>
              <w:t xml:space="preserve"> 0.05-</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შემცირდება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0.35-</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მიაღწევს</w:t>
            </w:r>
          </w:p>
        </w:tc>
      </w:tr>
      <w:tr w:rsidR="0007405D" w14:paraId="579C09F8" w14:textId="77777777" w:rsidTr="00BD5B95">
        <w:trPr>
          <w:trHeight w:val="521"/>
        </w:trPr>
        <w:tc>
          <w:tcPr>
            <w:tcW w:w="4443" w:type="dxa"/>
          </w:tcPr>
          <w:p w14:paraId="65E0F3B8" w14:textId="5F8AF525" w:rsidR="0007405D" w:rsidRPr="00C46B6A" w:rsidRDefault="0007405D" w:rsidP="00244208">
            <w:pPr>
              <w:pStyle w:val="ColorfulList-Accent11"/>
              <w:ind w:left="0"/>
              <w:jc w:val="both"/>
              <w:rPr>
                <w:rFonts w:ascii="Sylfaen" w:hAnsi="Sylfaen"/>
                <w:lang w:val="ka-GE"/>
              </w:rPr>
            </w:pPr>
            <w:r>
              <w:rPr>
                <w:rFonts w:ascii="Sylfaen" w:hAnsi="Sylfaen"/>
                <w:lang w:val="ka-GE"/>
              </w:rPr>
              <w:t xml:space="preserve">დასაქმების მაჩვენებელი გაზრდილია </w:t>
            </w:r>
            <w:r w:rsidRPr="00C46B6A">
              <w:rPr>
                <w:rFonts w:ascii="Sylfaen" w:hAnsi="Sylfaen" w:cs="Sylfaen"/>
                <w:lang w:val="ka-GE"/>
              </w:rPr>
              <w:t xml:space="preserve"> </w:t>
            </w:r>
            <w:r w:rsidRPr="00C46B6A">
              <w:rPr>
                <w:rFonts w:ascii="Sylfaen" w:hAnsi="Sylfaen"/>
                <w:lang w:val="ka-GE"/>
              </w:rPr>
              <w:t xml:space="preserve"> </w:t>
            </w:r>
            <w:r w:rsidRPr="00C46B6A">
              <w:rPr>
                <w:rFonts w:ascii="Sylfaen" w:hAnsi="Sylfaen" w:cs="Sylfaen"/>
                <w:lang w:val="ka-GE"/>
              </w:rPr>
              <w:t>მაღალპროდუქტიულ სფეროებში</w:t>
            </w:r>
          </w:p>
        </w:tc>
        <w:tc>
          <w:tcPr>
            <w:tcW w:w="4439" w:type="dxa"/>
          </w:tcPr>
          <w:p w14:paraId="01F2B87B" w14:textId="199DF11A" w:rsidR="0007405D" w:rsidRDefault="00BD5B95" w:rsidP="00BD5B95">
            <w:pPr>
              <w:pStyle w:val="ColorfulList-Accent11"/>
              <w:numPr>
                <w:ilvl w:val="0"/>
                <w:numId w:val="48"/>
              </w:numPr>
              <w:jc w:val="both"/>
              <w:rPr>
                <w:rFonts w:ascii="Sylfaen" w:hAnsi="Sylfaen"/>
                <w:lang w:val="ka-GE"/>
              </w:rPr>
            </w:pPr>
            <w:r>
              <w:rPr>
                <w:rFonts w:ascii="Sylfaen" w:hAnsi="Sylfaen"/>
                <w:lang w:val="ka-GE"/>
              </w:rPr>
              <w:t>დასაქმების მაჩვენებელი მრეწველობის სფეროში გაზრდილია 3 %-ით</w:t>
            </w:r>
          </w:p>
        </w:tc>
      </w:tr>
      <w:tr w:rsidR="0007405D" w14:paraId="3A5BFF0F" w14:textId="77777777" w:rsidTr="00BD5B95">
        <w:trPr>
          <w:trHeight w:val="521"/>
        </w:trPr>
        <w:tc>
          <w:tcPr>
            <w:tcW w:w="4443" w:type="dxa"/>
          </w:tcPr>
          <w:p w14:paraId="20D5AB93" w14:textId="18023112" w:rsidR="0007405D" w:rsidRPr="00C46B6A" w:rsidRDefault="0007405D" w:rsidP="00244208">
            <w:pPr>
              <w:pStyle w:val="ColorfulList-Accent11"/>
              <w:ind w:left="0"/>
              <w:jc w:val="both"/>
              <w:rPr>
                <w:rFonts w:ascii="Sylfaen" w:hAnsi="Sylfaen"/>
                <w:lang w:val="ka-GE"/>
              </w:rPr>
            </w:pPr>
            <w:r w:rsidRPr="00C46B6A">
              <w:rPr>
                <w:rFonts w:ascii="Sylfaen" w:hAnsi="Sylfaen"/>
                <w:lang w:val="ka-GE"/>
              </w:rPr>
              <w:t>შრომის ბაზრის ინკლუზიურობის გაუმჯობესებ</w:t>
            </w:r>
            <w:r>
              <w:rPr>
                <w:rFonts w:ascii="Sylfaen" w:hAnsi="Sylfaen"/>
                <w:lang w:val="ka-GE"/>
              </w:rPr>
              <w:t>ულია</w:t>
            </w:r>
          </w:p>
        </w:tc>
        <w:tc>
          <w:tcPr>
            <w:tcW w:w="4439" w:type="dxa"/>
          </w:tcPr>
          <w:p w14:paraId="06413353" w14:textId="77777777" w:rsidR="0007405D" w:rsidRPr="0007405D" w:rsidRDefault="0007405D" w:rsidP="00BD5B95">
            <w:pPr>
              <w:pStyle w:val="ListParagraph"/>
              <w:numPr>
                <w:ilvl w:val="0"/>
                <w:numId w:val="46"/>
              </w:numPr>
              <w:spacing w:after="0" w:line="240" w:lineRule="auto"/>
              <w:jc w:val="both"/>
              <w:rPr>
                <w:rFonts w:ascii="Sylfaen" w:hAnsi="Sylfaen" w:cs="Helvetica"/>
                <w:color w:val="000000"/>
                <w:lang w:val="ka-GE"/>
              </w:rPr>
            </w:pPr>
            <w:r w:rsidRPr="0007405D">
              <w:rPr>
                <w:rFonts w:ascii="Sylfaen" w:hAnsi="Sylfaen"/>
                <w:lang w:val="ka-GE"/>
              </w:rPr>
              <w:t xml:space="preserve">2023 </w:t>
            </w:r>
            <w:r w:rsidRPr="0007405D">
              <w:rPr>
                <w:rFonts w:ascii="Sylfaen" w:hAnsi="Sylfaen" w:cs="Sylfaen"/>
                <w:lang w:val="ka-GE"/>
              </w:rPr>
              <w:t>წლისთვის</w:t>
            </w:r>
            <w:r w:rsidRPr="0007405D">
              <w:rPr>
                <w:rFonts w:ascii="Sylfaen" w:hAnsi="Sylfaen"/>
                <w:lang w:val="ka-GE"/>
              </w:rPr>
              <w:t xml:space="preserve"> </w:t>
            </w:r>
            <w:r w:rsidRPr="0007405D">
              <w:rPr>
                <w:rFonts w:ascii="Sylfaen" w:hAnsi="Sylfaen" w:cs="Sylfaen"/>
                <w:lang w:val="ka-GE"/>
              </w:rPr>
              <w:t>ქალთა</w:t>
            </w:r>
            <w:r w:rsidRPr="0007405D">
              <w:rPr>
                <w:rFonts w:ascii="Sylfaen" w:hAnsi="Sylfaen"/>
                <w:lang w:val="ka-GE"/>
              </w:rPr>
              <w:t xml:space="preserve"> </w:t>
            </w:r>
            <w:r w:rsidRPr="0007405D">
              <w:rPr>
                <w:rFonts w:ascii="Sylfaen" w:hAnsi="Sylfaen" w:cs="Sylfaen"/>
                <w:lang w:val="ka-GE"/>
              </w:rPr>
              <w:t>დასაქმების</w:t>
            </w:r>
            <w:r w:rsidRPr="0007405D">
              <w:rPr>
                <w:rFonts w:ascii="Sylfaen" w:hAnsi="Sylfaen"/>
                <w:lang w:val="ka-GE"/>
              </w:rPr>
              <w:t xml:space="preserve"> </w:t>
            </w:r>
            <w:r w:rsidRPr="0007405D">
              <w:rPr>
                <w:rFonts w:ascii="Sylfaen" w:hAnsi="Sylfaen" w:cs="Sylfaen"/>
                <w:lang w:val="ka-GE"/>
              </w:rPr>
              <w:t>მაჩვენებელი</w:t>
            </w:r>
            <w:r w:rsidRPr="0007405D">
              <w:rPr>
                <w:rFonts w:ascii="Sylfaen" w:hAnsi="Sylfaen"/>
                <w:lang w:val="ka-GE"/>
              </w:rPr>
              <w:t xml:space="preserve"> 2.2% -</w:t>
            </w:r>
            <w:r w:rsidRPr="0007405D">
              <w:rPr>
                <w:rFonts w:ascii="Sylfaen" w:hAnsi="Sylfaen" w:cs="Sylfaen"/>
                <w:lang w:val="ka-GE"/>
              </w:rPr>
              <w:t>ით</w:t>
            </w:r>
            <w:r w:rsidRPr="0007405D">
              <w:rPr>
                <w:rFonts w:ascii="Sylfaen" w:hAnsi="Sylfaen"/>
                <w:lang w:val="ka-GE"/>
              </w:rPr>
              <w:t xml:space="preserve"> </w:t>
            </w:r>
            <w:r w:rsidRPr="0007405D">
              <w:rPr>
                <w:rFonts w:ascii="Sylfaen" w:hAnsi="Sylfaen" w:cs="Sylfaen"/>
                <w:lang w:val="ka-GE"/>
              </w:rPr>
              <w:t>გაიზრდება</w:t>
            </w:r>
            <w:r w:rsidRPr="0007405D">
              <w:rPr>
                <w:rFonts w:ascii="Sylfaen" w:hAnsi="Sylfaen"/>
                <w:lang w:val="ka-GE"/>
              </w:rPr>
              <w:t xml:space="preserve"> </w:t>
            </w:r>
            <w:r w:rsidRPr="0007405D">
              <w:rPr>
                <w:rFonts w:ascii="Sylfaen" w:hAnsi="Sylfaen" w:cs="Sylfaen"/>
                <w:lang w:val="ka-GE"/>
              </w:rPr>
              <w:t>და</w:t>
            </w:r>
            <w:r w:rsidRPr="0007405D">
              <w:rPr>
                <w:rFonts w:ascii="Sylfaen" w:hAnsi="Sylfaen"/>
                <w:lang w:val="ka-GE"/>
              </w:rPr>
              <w:t xml:space="preserve"> 53% -</w:t>
            </w:r>
            <w:r w:rsidRPr="0007405D">
              <w:rPr>
                <w:rFonts w:ascii="Sylfaen" w:hAnsi="Sylfaen" w:cs="Sylfaen"/>
                <w:lang w:val="ka-GE"/>
              </w:rPr>
              <w:t>ს</w:t>
            </w:r>
            <w:r w:rsidRPr="0007405D">
              <w:rPr>
                <w:rFonts w:ascii="Sylfaen" w:hAnsi="Sylfaen"/>
                <w:lang w:val="ka-GE"/>
              </w:rPr>
              <w:t xml:space="preserve"> </w:t>
            </w:r>
            <w:r w:rsidRPr="0007405D">
              <w:rPr>
                <w:rFonts w:ascii="Sylfaen" w:hAnsi="Sylfaen" w:cs="Sylfaen"/>
                <w:lang w:val="ka-GE"/>
              </w:rPr>
              <w:t>მიაღწევს</w:t>
            </w:r>
          </w:p>
          <w:p w14:paraId="45B54A87" w14:textId="77777777" w:rsidR="0007405D" w:rsidRPr="00BD5B95" w:rsidRDefault="0007405D" w:rsidP="00BD5B95">
            <w:pPr>
              <w:pStyle w:val="ListParagraph"/>
              <w:numPr>
                <w:ilvl w:val="0"/>
                <w:numId w:val="46"/>
              </w:numPr>
              <w:spacing w:after="0" w:line="240" w:lineRule="auto"/>
              <w:jc w:val="both"/>
              <w:rPr>
                <w:rFonts w:ascii="Sylfaen" w:hAnsi="Sylfaen" w:cs="Helvetica"/>
                <w:color w:val="000000"/>
                <w:lang w:val="ka-GE"/>
              </w:rPr>
            </w:pPr>
            <w:r w:rsidRPr="0007405D">
              <w:rPr>
                <w:rFonts w:ascii="Sylfaen" w:hAnsi="Sylfaen"/>
                <w:lang w:val="ka-GE"/>
              </w:rPr>
              <w:t xml:space="preserve">2023 </w:t>
            </w:r>
            <w:r w:rsidRPr="0007405D">
              <w:rPr>
                <w:rFonts w:ascii="Sylfaen" w:hAnsi="Sylfaen" w:cs="Sylfaen"/>
                <w:lang w:val="ka-GE"/>
              </w:rPr>
              <w:t>წლისთვის</w:t>
            </w:r>
            <w:r w:rsidRPr="0007405D">
              <w:rPr>
                <w:rFonts w:ascii="Sylfaen" w:hAnsi="Sylfaen"/>
                <w:lang w:val="ka-GE"/>
              </w:rPr>
              <w:t xml:space="preserve"> </w:t>
            </w:r>
            <w:r w:rsidRPr="0007405D">
              <w:rPr>
                <w:rFonts w:ascii="Sylfaen" w:hAnsi="Sylfaen" w:cs="Sylfaen"/>
                <w:lang w:val="ka-GE"/>
              </w:rPr>
              <w:t>ახალგაზრდების</w:t>
            </w:r>
            <w:r w:rsidRPr="0007405D">
              <w:rPr>
                <w:rFonts w:ascii="Sylfaen" w:hAnsi="Sylfaen"/>
                <w:lang w:val="ka-GE"/>
              </w:rPr>
              <w:t xml:space="preserve"> </w:t>
            </w:r>
            <w:r w:rsidRPr="0007405D">
              <w:rPr>
                <w:rFonts w:ascii="Sylfaen" w:hAnsi="Sylfaen" w:cs="Sylfaen"/>
                <w:lang w:val="ka-GE"/>
              </w:rPr>
              <w:t>უმუშევრობის</w:t>
            </w:r>
            <w:r w:rsidRPr="0007405D">
              <w:rPr>
                <w:rFonts w:ascii="Sylfaen" w:hAnsi="Sylfaen"/>
                <w:lang w:val="ka-GE"/>
              </w:rPr>
              <w:t xml:space="preserve"> </w:t>
            </w:r>
            <w:r w:rsidRPr="0007405D">
              <w:rPr>
                <w:rFonts w:ascii="Sylfaen" w:hAnsi="Sylfaen" w:cs="Sylfaen"/>
                <w:lang w:val="ka-GE"/>
              </w:rPr>
              <w:t>მაჩვენებელი</w:t>
            </w:r>
            <w:r w:rsidRPr="0007405D">
              <w:rPr>
                <w:rFonts w:ascii="Sylfaen" w:hAnsi="Sylfaen"/>
                <w:lang w:val="ka-GE"/>
              </w:rPr>
              <w:t xml:space="preserve"> </w:t>
            </w:r>
            <w:r w:rsidRPr="0007405D">
              <w:rPr>
                <w:rFonts w:ascii="Sylfaen" w:hAnsi="Sylfaen" w:cs="Sylfaen"/>
                <w:lang w:val="ka-GE"/>
              </w:rPr>
              <w:t>შემცირდება</w:t>
            </w:r>
            <w:r w:rsidRPr="0007405D">
              <w:rPr>
                <w:rFonts w:ascii="Sylfaen" w:hAnsi="Sylfaen"/>
                <w:lang w:val="ka-GE"/>
              </w:rPr>
              <w:t xml:space="preserve"> 3.9% -</w:t>
            </w:r>
            <w:r w:rsidRPr="0007405D">
              <w:rPr>
                <w:rFonts w:ascii="Sylfaen" w:hAnsi="Sylfaen" w:cs="Sylfaen"/>
                <w:lang w:val="ka-GE"/>
              </w:rPr>
              <w:t>ით</w:t>
            </w:r>
            <w:r w:rsidRPr="0007405D">
              <w:rPr>
                <w:rFonts w:ascii="Sylfaen" w:hAnsi="Sylfaen"/>
                <w:lang w:val="ka-GE"/>
              </w:rPr>
              <w:t xml:space="preserve"> </w:t>
            </w:r>
            <w:r w:rsidRPr="0007405D">
              <w:rPr>
                <w:rFonts w:ascii="Sylfaen" w:hAnsi="Sylfaen" w:cs="Sylfaen"/>
                <w:lang w:val="ka-GE"/>
              </w:rPr>
              <w:t>და</w:t>
            </w:r>
            <w:r w:rsidRPr="0007405D">
              <w:rPr>
                <w:rFonts w:ascii="Sylfaen" w:hAnsi="Sylfaen"/>
                <w:lang w:val="ka-GE"/>
              </w:rPr>
              <w:t xml:space="preserve"> 25% -</w:t>
            </w:r>
            <w:r w:rsidRPr="0007405D">
              <w:rPr>
                <w:rFonts w:ascii="Sylfaen" w:hAnsi="Sylfaen" w:cs="Sylfaen"/>
                <w:lang w:val="ka-GE"/>
              </w:rPr>
              <w:t xml:space="preserve">ს </w:t>
            </w:r>
            <w:r w:rsidRPr="0007405D">
              <w:rPr>
                <w:rFonts w:ascii="Sylfaen" w:hAnsi="Sylfaen"/>
                <w:lang w:val="ka-GE"/>
              </w:rPr>
              <w:t xml:space="preserve"> </w:t>
            </w:r>
            <w:r w:rsidRPr="0007405D">
              <w:rPr>
                <w:rFonts w:ascii="Sylfaen" w:hAnsi="Sylfaen" w:cs="Sylfaen"/>
                <w:lang w:val="ka-GE"/>
              </w:rPr>
              <w:lastRenderedPageBreak/>
              <w:t>მიაღწევს</w:t>
            </w:r>
          </w:p>
          <w:p w14:paraId="79E85275" w14:textId="5D450714" w:rsidR="00BD5B95" w:rsidRPr="00BD5B95" w:rsidRDefault="00BD5B95" w:rsidP="00BD5B95">
            <w:pPr>
              <w:pStyle w:val="ListParagraph"/>
              <w:numPr>
                <w:ilvl w:val="0"/>
                <w:numId w:val="46"/>
              </w:numPr>
              <w:spacing w:after="0" w:line="240" w:lineRule="auto"/>
              <w:jc w:val="both"/>
              <w:rPr>
                <w:rFonts w:ascii="Sylfaen" w:hAnsi="Sylfaen" w:cs="Helvetica"/>
                <w:color w:val="000000"/>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NEET</w:t>
            </w:r>
            <w:r w:rsidRPr="00C46B6A">
              <w:rPr>
                <w:rFonts w:ascii="Sylfaen" w:hAnsi="Sylfaen"/>
                <w:lang w:val="ka-GE"/>
              </w:rPr>
              <w:tab/>
              <w:t xml:space="preserve"> </w:t>
            </w:r>
            <w:r>
              <w:rPr>
                <w:rFonts w:ascii="Sylfaen" w:hAnsi="Sylfaen"/>
                <w:lang w:val="ka-GE"/>
              </w:rPr>
              <w:t>მაჩვენებე</w:t>
            </w:r>
            <w:r w:rsidRPr="00C46B6A">
              <w:rPr>
                <w:rFonts w:ascii="Sylfaen" w:hAnsi="Sylfaen"/>
                <w:lang w:val="ka-GE"/>
              </w:rPr>
              <w:t>ლი 3% -</w:t>
            </w:r>
            <w:r w:rsidRPr="00C46B6A">
              <w:rPr>
                <w:rFonts w:ascii="Sylfaen" w:hAnsi="Sylfaen" w:cs="Sylfaen"/>
                <w:lang w:val="ka-GE"/>
              </w:rPr>
              <w:t>იანი</w:t>
            </w:r>
            <w:r w:rsidRPr="00C46B6A">
              <w:rPr>
                <w:rFonts w:ascii="Sylfaen" w:hAnsi="Sylfaen"/>
                <w:lang w:val="ka-GE"/>
              </w:rPr>
              <w:t xml:space="preserve"> </w:t>
            </w:r>
            <w:r w:rsidRPr="00C46B6A">
              <w:rPr>
                <w:rFonts w:ascii="Sylfaen" w:hAnsi="Sylfaen" w:cs="Sylfaen"/>
                <w:lang w:val="ka-GE"/>
              </w:rPr>
              <w:t xml:space="preserve">შემცირდება </w:t>
            </w:r>
            <w:r w:rsidRPr="00C46B6A">
              <w:rPr>
                <w:rFonts w:ascii="Sylfaen" w:hAnsi="Sylfaen"/>
                <w:lang w:val="ka-GE"/>
              </w:rPr>
              <w:t xml:space="preserve"> </w:t>
            </w:r>
            <w:r w:rsidRPr="00C46B6A">
              <w:rPr>
                <w:rFonts w:ascii="Sylfaen" w:hAnsi="Sylfaen" w:cs="Sylfaen"/>
                <w:lang w:val="ka-GE"/>
              </w:rPr>
              <w:t>და</w:t>
            </w:r>
            <w:r w:rsidR="00244208">
              <w:rPr>
                <w:rFonts w:ascii="Sylfaen" w:hAnsi="Sylfaen"/>
                <w:lang w:val="ka-GE"/>
              </w:rPr>
              <w:t xml:space="preserve"> 24.8</w:t>
            </w:r>
            <w:r w:rsidRPr="00C46B6A">
              <w:rPr>
                <w:rFonts w:ascii="Sylfaen" w:hAnsi="Sylfaen"/>
                <w:lang w:val="ka-GE"/>
              </w:rPr>
              <w:t xml:space="preserve">%  </w:t>
            </w:r>
            <w:r w:rsidRPr="00C46B6A">
              <w:rPr>
                <w:rFonts w:ascii="Sylfaen" w:hAnsi="Sylfaen" w:cs="Sylfaen"/>
                <w:lang w:val="ka-GE"/>
              </w:rPr>
              <w:t>გახდება</w:t>
            </w:r>
          </w:p>
          <w:p w14:paraId="4023D981" w14:textId="77D6CEFA" w:rsidR="00BD5B95" w:rsidRPr="00BD5B95" w:rsidRDefault="00BD5B95" w:rsidP="00BD5B95">
            <w:pPr>
              <w:pStyle w:val="ListParagraph"/>
              <w:numPr>
                <w:ilvl w:val="0"/>
                <w:numId w:val="46"/>
              </w:numPr>
              <w:spacing w:after="0" w:line="240" w:lineRule="auto"/>
              <w:jc w:val="both"/>
              <w:rPr>
                <w:rFonts w:ascii="Sylfaen" w:hAnsi="Sylfaen" w:cs="Helvetica"/>
                <w:color w:val="000000"/>
                <w:lang w:val="ka-GE"/>
              </w:rPr>
            </w:pPr>
            <w:r w:rsidRPr="00C46B6A">
              <w:rPr>
                <w:rFonts w:ascii="Sylfaen" w:hAnsi="Sylfaen"/>
                <w:lang w:val="ka-GE"/>
              </w:rPr>
              <w:t xml:space="preserve">2023 </w:t>
            </w:r>
            <w:r w:rsidRPr="00C46B6A">
              <w:rPr>
                <w:rFonts w:ascii="Sylfaen" w:hAnsi="Sylfaen" w:cs="Sylfaen"/>
                <w:lang w:val="ka-GE"/>
              </w:rPr>
              <w:t>წლისთვის</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ძალის</w:t>
            </w:r>
            <w:r w:rsidRPr="00C46B6A">
              <w:rPr>
                <w:rFonts w:ascii="Sylfaen" w:hAnsi="Sylfaen"/>
                <w:lang w:val="ka-GE"/>
              </w:rPr>
              <w:t xml:space="preserve"> </w:t>
            </w:r>
            <w:r w:rsidRPr="00C46B6A">
              <w:rPr>
                <w:rFonts w:ascii="Sylfaen" w:hAnsi="Sylfaen" w:cs="Sylfaen"/>
                <w:lang w:val="ka-GE"/>
              </w:rPr>
              <w:t>მონაწილეობის</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 xml:space="preserve">გაიზრდება, მათ შორის ქალების </w:t>
            </w:r>
            <w:r w:rsidRPr="00C46B6A">
              <w:rPr>
                <w:rFonts w:ascii="Sylfaen" w:hAnsi="Sylfaen"/>
                <w:lang w:val="ka-GE"/>
              </w:rPr>
              <w:t xml:space="preserve"> 1.8%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სულ</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60%-ს მიაღწევს</w:t>
            </w:r>
          </w:p>
        </w:tc>
      </w:tr>
    </w:tbl>
    <w:p w14:paraId="70EB7E41" w14:textId="77777777" w:rsidR="0007405D" w:rsidRDefault="0007405D" w:rsidP="00FE2711">
      <w:pPr>
        <w:pStyle w:val="Heading2"/>
        <w:rPr>
          <w:rFonts w:ascii="Sylfaen" w:hAnsi="Sylfaen"/>
        </w:rPr>
      </w:pPr>
      <w:bookmarkStart w:id="1593" w:name="_Toc533312255"/>
    </w:p>
    <w:p w14:paraId="7F1C3EDF" w14:textId="77777777" w:rsidR="00FE2711" w:rsidRPr="00C46B6A" w:rsidRDefault="00FE2711" w:rsidP="00FE2711">
      <w:pPr>
        <w:pStyle w:val="Heading2"/>
        <w:rPr>
          <w:rFonts w:ascii="Sylfaen" w:hAnsi="Sylfaen" w:cs="Sylfaen"/>
          <w:lang w:val="en-GB"/>
        </w:rPr>
      </w:pPr>
      <w:r w:rsidRPr="00C46B6A">
        <w:rPr>
          <w:rFonts w:ascii="Sylfaen" w:hAnsi="Sylfaen"/>
        </w:rPr>
        <w:t xml:space="preserve">5.2. </w:t>
      </w:r>
      <w:r w:rsidRPr="00C46B6A">
        <w:rPr>
          <w:rFonts w:ascii="Sylfaen" w:eastAsia="Helvetica" w:hAnsi="Sylfaen" w:cs="Helvetica"/>
        </w:rPr>
        <w:t>ინდიკატორე</w:t>
      </w:r>
      <w:r w:rsidRPr="00C46B6A">
        <w:rPr>
          <w:rFonts w:ascii="Sylfaen" w:eastAsia="Helvetica" w:hAnsi="Sylfaen" w:cs="Helvetica"/>
          <w:lang w:val="ka-GE"/>
        </w:rPr>
        <w:t>ბ</w:t>
      </w:r>
      <w:r w:rsidRPr="00C46B6A">
        <w:rPr>
          <w:rFonts w:ascii="Sylfaen" w:eastAsia="Helvetica" w:hAnsi="Sylfaen" w:cs="Helvetica"/>
        </w:rPr>
        <w:t>ი</w:t>
      </w:r>
      <w:bookmarkEnd w:id="1593"/>
      <w:r w:rsidRPr="00C46B6A">
        <w:rPr>
          <w:rFonts w:ascii="Sylfaen" w:hAnsi="Sylfaen" w:cs="Sylfaen"/>
          <w:lang w:val="en-GB"/>
        </w:rPr>
        <w:t xml:space="preserve"> </w:t>
      </w:r>
    </w:p>
    <w:p w14:paraId="79A4E2E7" w14:textId="77777777" w:rsidR="00FE2711" w:rsidRPr="00C46B6A" w:rsidRDefault="00FE2711" w:rsidP="00FE2711">
      <w:pPr>
        <w:spacing w:after="0" w:line="240" w:lineRule="auto"/>
        <w:jc w:val="both"/>
        <w:rPr>
          <w:rFonts w:ascii="Sylfaen" w:hAnsi="Sylfaen" w:cs="Sylfaen"/>
          <w:lang w:val="ka-GE"/>
        </w:rPr>
      </w:pPr>
      <w:r w:rsidRPr="00C46B6A">
        <w:rPr>
          <w:rFonts w:ascii="Sylfaen" w:hAnsi="Sylfaen" w:cs="Sylfaen"/>
          <w:lang w:val="ka-GE"/>
        </w:rPr>
        <w:tab/>
        <w:t>დასაქმების ეროვნული სტრატეგია უნდა განხორციელდეს კომპლექსური სამოქმედო გეგმით, რომელიც ყოველწლიურად განახლდება. სამოქმედო გეგმა უნდა შეიცავდეს მიზნებს, აქტივობებს,  რესურსების ხელმისაწვდომობასა და ინდიკატორებს.</w:t>
      </w:r>
    </w:p>
    <w:p w14:paraId="45A1A0E4" w14:textId="77777777" w:rsidR="00FE2711" w:rsidRPr="00C46B6A" w:rsidRDefault="00FE2711" w:rsidP="00FE2711">
      <w:pPr>
        <w:spacing w:after="0" w:line="240" w:lineRule="auto"/>
        <w:jc w:val="both"/>
        <w:rPr>
          <w:rFonts w:ascii="Sylfaen" w:hAnsi="Sylfaen" w:cs="Sylfaen"/>
          <w:lang w:val="ka-GE"/>
        </w:rPr>
      </w:pPr>
    </w:p>
    <w:p w14:paraId="64A63719" w14:textId="493FF9E0" w:rsidR="00FE2711" w:rsidRPr="00C46B6A" w:rsidRDefault="00FE2711" w:rsidP="00FE2711">
      <w:pPr>
        <w:spacing w:after="0" w:line="240" w:lineRule="auto"/>
        <w:jc w:val="both"/>
        <w:rPr>
          <w:rFonts w:ascii="Sylfaen" w:hAnsi="Sylfaen" w:cs="Sylfaen"/>
          <w:lang w:val="ka-GE"/>
        </w:rPr>
      </w:pPr>
      <w:r w:rsidRPr="00C46B6A">
        <w:rPr>
          <w:rFonts w:ascii="Sylfaen" w:hAnsi="Sylfaen" w:cs="Sylfaen"/>
          <w:lang w:val="ka-GE"/>
        </w:rPr>
        <w:t xml:space="preserve">ქვემოთ მოყვანილია რეკომენდებული </w:t>
      </w:r>
      <w:r w:rsidR="00103BD0" w:rsidRPr="00C46B6A">
        <w:rPr>
          <w:rFonts w:ascii="Sylfaen" w:hAnsi="Sylfaen" w:cs="Sylfaen"/>
          <w:lang w:val="ka-GE"/>
        </w:rPr>
        <w:t xml:space="preserve">ძირითადი </w:t>
      </w:r>
      <w:r w:rsidRPr="00C46B6A">
        <w:rPr>
          <w:rFonts w:ascii="Sylfaen" w:hAnsi="Sylfaen" w:cs="Sylfaen"/>
          <w:lang w:val="ka-GE"/>
        </w:rPr>
        <w:t>ინდიკატორები</w:t>
      </w:r>
    </w:p>
    <w:p w14:paraId="579CA5FA" w14:textId="425C44C3" w:rsidR="00FE2711" w:rsidRPr="00C46B6A" w:rsidRDefault="00FE2711" w:rsidP="00FE2711">
      <w:pPr>
        <w:pStyle w:val="ColorfulList-Accent11"/>
        <w:spacing w:after="0" w:line="240" w:lineRule="auto"/>
        <w:ind w:left="360"/>
        <w:rPr>
          <w:rFonts w:ascii="Sylfaen" w:hAnsi="Sylfaen" w:cs="Sylfaen"/>
          <w:lang w:val="en-GB"/>
        </w:rPr>
      </w:pPr>
      <w:r w:rsidRPr="00C46B6A">
        <w:rPr>
          <w:rFonts w:ascii="Sylfaen" w:hAnsi="Sylfaen"/>
          <w:lang w:val="ka-GE"/>
        </w:rPr>
        <w:t xml:space="preserve">1. 2023 წლისთვის </w:t>
      </w:r>
      <w:r w:rsidRPr="00C46B6A">
        <w:rPr>
          <w:rFonts w:ascii="Sylfaen" w:hAnsi="Sylfaen" w:cs="Sylfaen"/>
          <w:lang w:val="ka-GE"/>
        </w:rPr>
        <w:t>უმუშევრობის</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შემცირდება</w:t>
      </w:r>
      <w:r w:rsidRPr="00C46B6A">
        <w:rPr>
          <w:rFonts w:ascii="Sylfaen" w:hAnsi="Sylfaen"/>
          <w:lang w:val="ka-GE"/>
        </w:rPr>
        <w:t xml:space="preserve"> სულ მცირე 1.9%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12% ან მასზე  </w:t>
      </w:r>
      <w:r w:rsidRPr="00C46B6A">
        <w:rPr>
          <w:rFonts w:ascii="Sylfaen" w:hAnsi="Sylfaen" w:cs="Sylfaen"/>
          <w:lang w:val="ka-GE"/>
        </w:rPr>
        <w:t>ნაკლები გახდება</w:t>
      </w:r>
      <w:r w:rsidRPr="00C46B6A">
        <w:rPr>
          <w:rFonts w:ascii="Sylfaen" w:hAnsi="Sylfaen"/>
          <w:lang w:val="ka-GE"/>
        </w:rPr>
        <w:br/>
        <w:t xml:space="preserve">2. 2023 </w:t>
      </w:r>
      <w:r w:rsidRPr="00C46B6A">
        <w:rPr>
          <w:rFonts w:ascii="Sylfaen" w:hAnsi="Sylfaen" w:cs="Sylfaen"/>
          <w:lang w:val="ka-GE"/>
        </w:rPr>
        <w:t>წლისთვის</w:t>
      </w:r>
      <w:r w:rsidRPr="00C46B6A">
        <w:rPr>
          <w:rFonts w:ascii="Sylfaen" w:hAnsi="Sylfaen"/>
          <w:lang w:val="ka-GE"/>
        </w:rPr>
        <w:t xml:space="preserve"> გრძელვადიანი </w:t>
      </w:r>
      <w:r w:rsidRPr="00C46B6A">
        <w:rPr>
          <w:rFonts w:ascii="Sylfaen" w:hAnsi="Sylfaen" w:cs="Sylfaen"/>
          <w:lang w:val="ka-GE"/>
        </w:rPr>
        <w:t>უმუშევრობა</w:t>
      </w:r>
      <w:r w:rsidRPr="00C46B6A">
        <w:rPr>
          <w:rFonts w:ascii="Sylfaen" w:hAnsi="Sylfaen"/>
          <w:lang w:val="ka-GE"/>
        </w:rPr>
        <w:t xml:space="preserve"> </w:t>
      </w:r>
      <w:r w:rsidRPr="00C46B6A">
        <w:rPr>
          <w:rFonts w:ascii="Sylfaen" w:hAnsi="Sylfaen" w:cs="Sylfaen"/>
          <w:lang w:val="ka-GE"/>
        </w:rPr>
        <w:t>შემცირება</w:t>
      </w:r>
      <w:r w:rsidRPr="00C46B6A">
        <w:rPr>
          <w:rFonts w:ascii="Sylfaen" w:hAnsi="Sylfaen"/>
          <w:lang w:val="ka-GE"/>
        </w:rPr>
        <w:t xml:space="preserve"> 2.4% -</w:t>
      </w:r>
      <w:r w:rsidRPr="00C46B6A">
        <w:rPr>
          <w:rFonts w:ascii="Sylfaen" w:hAnsi="Sylfaen" w:cs="Sylfaen"/>
          <w:lang w:val="ka-GE"/>
        </w:rPr>
        <w:t xml:space="preserve">ით და </w:t>
      </w:r>
      <w:r w:rsidRPr="00C46B6A">
        <w:rPr>
          <w:rFonts w:ascii="Sylfaen" w:hAnsi="Sylfaen"/>
          <w:lang w:val="ka-GE"/>
        </w:rPr>
        <w:t xml:space="preserve"> 39%-ს მიაღწევს</w:t>
      </w:r>
      <w:r w:rsidRPr="00C46B6A">
        <w:rPr>
          <w:rFonts w:ascii="Sylfaen" w:hAnsi="Sylfaen"/>
          <w:lang w:val="ka-GE"/>
        </w:rPr>
        <w:br/>
        <w:t xml:space="preserve">3. 2023 </w:t>
      </w:r>
      <w:r w:rsidRPr="00C46B6A">
        <w:rPr>
          <w:rFonts w:ascii="Sylfaen" w:hAnsi="Sylfaen" w:cs="Sylfaen"/>
          <w:lang w:val="ka-GE"/>
        </w:rPr>
        <w:t>წლისთვის</w:t>
      </w:r>
      <w:r w:rsidRPr="00C46B6A">
        <w:rPr>
          <w:rFonts w:ascii="Sylfaen" w:hAnsi="Sylfaen"/>
          <w:lang w:val="ka-GE"/>
        </w:rPr>
        <w:t xml:space="preserve"> </w:t>
      </w:r>
      <w:r w:rsidRPr="00C46B6A">
        <w:rPr>
          <w:rFonts w:ascii="Sylfaen" w:hAnsi="Sylfaen" w:cs="Sylfaen"/>
          <w:lang w:val="ka-GE"/>
        </w:rPr>
        <w:t>ქალთა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მაჩვენებელი</w:t>
      </w:r>
      <w:r w:rsidRPr="00C46B6A">
        <w:rPr>
          <w:rFonts w:ascii="Sylfaen" w:hAnsi="Sylfaen"/>
          <w:lang w:val="ka-GE"/>
        </w:rPr>
        <w:t xml:space="preserve"> 2.2%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გაიზრდება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53% -</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მიაღწევს</w:t>
      </w:r>
      <w:r w:rsidRPr="00C46B6A">
        <w:rPr>
          <w:rFonts w:ascii="Sylfaen" w:hAnsi="Sylfaen"/>
          <w:lang w:val="ka-GE"/>
        </w:rPr>
        <w:br/>
        <w:t xml:space="preserve">4. 2023 </w:t>
      </w:r>
      <w:r w:rsidRPr="00C46B6A">
        <w:rPr>
          <w:rFonts w:ascii="Sylfaen" w:hAnsi="Sylfaen" w:cs="Sylfaen"/>
          <w:lang w:val="ka-GE"/>
        </w:rPr>
        <w:t>წლისთვის</w:t>
      </w:r>
      <w:r w:rsidRPr="00C46B6A">
        <w:rPr>
          <w:rFonts w:ascii="Sylfaen" w:hAnsi="Sylfaen"/>
          <w:lang w:val="ka-GE"/>
        </w:rPr>
        <w:t xml:space="preserve"> </w:t>
      </w:r>
      <w:r w:rsidRPr="00C46B6A">
        <w:rPr>
          <w:rFonts w:ascii="Sylfaen" w:hAnsi="Sylfaen" w:cs="Sylfaen"/>
          <w:lang w:val="ka-GE"/>
        </w:rPr>
        <w:t>ახალგაზრდების</w:t>
      </w:r>
      <w:r w:rsidRPr="00C46B6A">
        <w:rPr>
          <w:rFonts w:ascii="Sylfaen" w:hAnsi="Sylfaen"/>
          <w:lang w:val="ka-GE"/>
        </w:rPr>
        <w:t xml:space="preserve"> </w:t>
      </w:r>
      <w:r w:rsidRPr="00C46B6A">
        <w:rPr>
          <w:rFonts w:ascii="Sylfaen" w:hAnsi="Sylfaen" w:cs="Sylfaen"/>
          <w:lang w:val="ka-GE"/>
        </w:rPr>
        <w:t>უმუშევრობის</w:t>
      </w:r>
      <w:r w:rsidRPr="00C46B6A">
        <w:rPr>
          <w:rFonts w:ascii="Sylfaen" w:hAnsi="Sylfaen"/>
          <w:lang w:val="ka-GE"/>
        </w:rPr>
        <w:t xml:space="preserve"> </w:t>
      </w:r>
      <w:r w:rsidRPr="00C46B6A">
        <w:rPr>
          <w:rFonts w:ascii="Sylfaen" w:hAnsi="Sylfaen" w:cs="Sylfaen"/>
          <w:lang w:val="ka-GE"/>
        </w:rPr>
        <w:t>მაჩვენებელი</w:t>
      </w:r>
      <w:r w:rsidRPr="00C46B6A">
        <w:rPr>
          <w:rFonts w:ascii="Sylfaen" w:hAnsi="Sylfaen"/>
          <w:lang w:val="ka-GE"/>
        </w:rPr>
        <w:t xml:space="preserve"> </w:t>
      </w:r>
      <w:r w:rsidRPr="00C46B6A">
        <w:rPr>
          <w:rFonts w:ascii="Sylfaen" w:hAnsi="Sylfaen" w:cs="Sylfaen"/>
          <w:lang w:val="ka-GE"/>
        </w:rPr>
        <w:t>შემცირდება</w:t>
      </w:r>
      <w:r w:rsidRPr="00C46B6A">
        <w:rPr>
          <w:rFonts w:ascii="Sylfaen" w:hAnsi="Sylfaen"/>
          <w:lang w:val="ka-GE"/>
        </w:rPr>
        <w:t xml:space="preserve"> 3.9%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25% -</w:t>
      </w:r>
      <w:r w:rsidRPr="00C46B6A">
        <w:rPr>
          <w:rFonts w:ascii="Sylfaen" w:hAnsi="Sylfaen" w:cs="Sylfaen"/>
          <w:lang w:val="ka-GE"/>
        </w:rPr>
        <w:t xml:space="preserve">ს </w:t>
      </w:r>
      <w:r w:rsidRPr="00C46B6A">
        <w:rPr>
          <w:rFonts w:ascii="Sylfaen" w:hAnsi="Sylfaen"/>
          <w:lang w:val="ka-GE"/>
        </w:rPr>
        <w:t xml:space="preserve"> </w:t>
      </w:r>
      <w:r w:rsidRPr="00C46B6A">
        <w:rPr>
          <w:rFonts w:ascii="Sylfaen" w:hAnsi="Sylfaen" w:cs="Sylfaen"/>
          <w:lang w:val="ka-GE"/>
        </w:rPr>
        <w:t>მიაღწევს</w:t>
      </w:r>
      <w:r w:rsidRPr="00C46B6A">
        <w:rPr>
          <w:rFonts w:ascii="Sylfaen" w:hAnsi="Sylfaen"/>
          <w:lang w:val="ka-GE"/>
        </w:rPr>
        <w:br/>
        <w:t xml:space="preserve">5. 2023 </w:t>
      </w:r>
      <w:r w:rsidRPr="00C46B6A">
        <w:rPr>
          <w:rFonts w:ascii="Sylfaen" w:hAnsi="Sylfaen" w:cs="Sylfaen"/>
          <w:lang w:val="ka-GE"/>
        </w:rPr>
        <w:t>წლისთვის სოფლის მეურნეობის სფეროში დასაქმების მაჩვენებ</w:t>
      </w:r>
      <w:r w:rsidR="000A2804">
        <w:rPr>
          <w:rFonts w:ascii="Sylfaen" w:hAnsi="Sylfaen" w:cs="Sylfaen"/>
          <w:lang w:val="ka-GE"/>
        </w:rPr>
        <w:t>ე</w:t>
      </w:r>
      <w:r w:rsidRPr="00C46B6A">
        <w:rPr>
          <w:rFonts w:ascii="Sylfaen" w:hAnsi="Sylfaen" w:cs="Sylfaen"/>
          <w:lang w:val="ka-GE"/>
        </w:rPr>
        <w:t xml:space="preserve">ლი 2.1%-ით შემცირდება და </w:t>
      </w:r>
      <w:r w:rsidRPr="00C46B6A">
        <w:rPr>
          <w:rFonts w:ascii="Sylfaen" w:hAnsi="Sylfaen"/>
          <w:lang w:val="ka-GE"/>
        </w:rPr>
        <w:t xml:space="preserve"> 41% </w:t>
      </w:r>
      <w:r w:rsidRPr="00C46B6A">
        <w:rPr>
          <w:rFonts w:ascii="Sylfaen" w:hAnsi="Sylfaen" w:cs="Sylfaen"/>
          <w:lang w:val="ka-GE"/>
        </w:rPr>
        <w:t>ან</w:t>
      </w:r>
      <w:r w:rsidRPr="00C46B6A">
        <w:rPr>
          <w:rFonts w:ascii="Sylfaen" w:hAnsi="Sylfaen"/>
          <w:lang w:val="ka-GE"/>
        </w:rPr>
        <w:t xml:space="preserve"> </w:t>
      </w:r>
      <w:r w:rsidRPr="00C46B6A">
        <w:rPr>
          <w:rFonts w:ascii="Sylfaen" w:hAnsi="Sylfaen" w:cs="Sylfaen"/>
          <w:lang w:val="ka-GE"/>
        </w:rPr>
        <w:t>ნაკლებს მიაღწევს</w:t>
      </w:r>
      <w:r w:rsidRPr="00C46B6A">
        <w:rPr>
          <w:rFonts w:ascii="Sylfaen" w:hAnsi="Sylfaen"/>
          <w:lang w:val="ka-GE"/>
        </w:rPr>
        <w:br/>
        <w:t xml:space="preserve">6. 2023 </w:t>
      </w:r>
      <w:r w:rsidRPr="00C46B6A">
        <w:rPr>
          <w:rFonts w:ascii="Sylfaen" w:hAnsi="Sylfaen" w:cs="Sylfaen"/>
          <w:lang w:val="ka-GE"/>
        </w:rPr>
        <w:t>წლისთვის</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ძალის</w:t>
      </w:r>
      <w:r w:rsidRPr="00C46B6A">
        <w:rPr>
          <w:rFonts w:ascii="Sylfaen" w:hAnsi="Sylfaen"/>
          <w:lang w:val="ka-GE"/>
        </w:rPr>
        <w:t xml:space="preserve"> </w:t>
      </w:r>
      <w:r w:rsidRPr="00C46B6A">
        <w:rPr>
          <w:rFonts w:ascii="Sylfaen" w:hAnsi="Sylfaen" w:cs="Sylfaen"/>
          <w:lang w:val="ka-GE"/>
        </w:rPr>
        <w:t>მონაწილეობის</w:t>
      </w:r>
      <w:r w:rsidRPr="00C46B6A">
        <w:rPr>
          <w:rFonts w:ascii="Sylfaen" w:hAnsi="Sylfaen"/>
          <w:lang w:val="ka-GE"/>
        </w:rPr>
        <w:t xml:space="preserve"> </w:t>
      </w:r>
      <w:r w:rsidRPr="00C46B6A">
        <w:rPr>
          <w:rFonts w:ascii="Sylfaen" w:hAnsi="Sylfaen" w:cs="Sylfaen"/>
          <w:lang w:val="ka-GE"/>
        </w:rPr>
        <w:t>დონე</w:t>
      </w:r>
      <w:r w:rsidRPr="00C46B6A">
        <w:rPr>
          <w:rFonts w:ascii="Sylfaen" w:hAnsi="Sylfaen"/>
          <w:lang w:val="ka-GE"/>
        </w:rPr>
        <w:t xml:space="preserve"> </w:t>
      </w:r>
      <w:r w:rsidRPr="00C46B6A">
        <w:rPr>
          <w:rFonts w:ascii="Sylfaen" w:hAnsi="Sylfaen" w:cs="Sylfaen"/>
          <w:lang w:val="ka-GE"/>
        </w:rPr>
        <w:t xml:space="preserve">გაიზრდება, მათ შორის ქალების </w:t>
      </w:r>
      <w:r w:rsidRPr="00C46B6A">
        <w:rPr>
          <w:rFonts w:ascii="Sylfaen" w:hAnsi="Sylfaen"/>
          <w:lang w:val="ka-GE"/>
        </w:rPr>
        <w:t xml:space="preserve"> 1.8% -</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სულ</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60%-ს მიაღწევს</w:t>
      </w:r>
      <w:r w:rsidRPr="00C46B6A">
        <w:rPr>
          <w:rFonts w:ascii="Sylfaen" w:hAnsi="Sylfaen"/>
          <w:lang w:val="ka-GE"/>
        </w:rPr>
        <w:br/>
        <w:t xml:space="preserve">7. 2023 </w:t>
      </w:r>
      <w:r w:rsidRPr="00C46B6A">
        <w:rPr>
          <w:rFonts w:ascii="Sylfaen" w:hAnsi="Sylfaen" w:cs="Sylfaen"/>
          <w:lang w:val="ka-GE"/>
        </w:rPr>
        <w:t>წლისთვის</w:t>
      </w:r>
      <w:r w:rsidRPr="00C46B6A">
        <w:rPr>
          <w:rFonts w:ascii="Sylfaen" w:hAnsi="Sylfaen"/>
          <w:lang w:val="ka-GE"/>
        </w:rPr>
        <w:t xml:space="preserve"> NEET</w:t>
      </w:r>
      <w:r w:rsidRPr="00C46B6A">
        <w:rPr>
          <w:rFonts w:ascii="Sylfaen" w:hAnsi="Sylfaen"/>
          <w:lang w:val="ka-GE"/>
        </w:rPr>
        <w:tab/>
        <w:t xml:space="preserve"> </w:t>
      </w:r>
      <w:r w:rsidR="000A2804">
        <w:rPr>
          <w:rFonts w:ascii="Sylfaen" w:hAnsi="Sylfaen"/>
          <w:lang w:val="ka-GE"/>
        </w:rPr>
        <w:t>მაჩვენებე</w:t>
      </w:r>
      <w:r w:rsidRPr="00C46B6A">
        <w:rPr>
          <w:rFonts w:ascii="Sylfaen" w:hAnsi="Sylfaen"/>
          <w:lang w:val="ka-GE"/>
        </w:rPr>
        <w:t>ლი 3% -</w:t>
      </w:r>
      <w:r w:rsidRPr="00C46B6A">
        <w:rPr>
          <w:rFonts w:ascii="Sylfaen" w:hAnsi="Sylfaen" w:cs="Sylfaen"/>
          <w:lang w:val="ka-GE"/>
        </w:rPr>
        <w:t>იანი</w:t>
      </w:r>
      <w:r w:rsidRPr="00C46B6A">
        <w:rPr>
          <w:rFonts w:ascii="Sylfaen" w:hAnsi="Sylfaen"/>
          <w:lang w:val="ka-GE"/>
        </w:rPr>
        <w:t xml:space="preserve"> </w:t>
      </w:r>
      <w:r w:rsidRPr="00C46B6A">
        <w:rPr>
          <w:rFonts w:ascii="Sylfaen" w:hAnsi="Sylfaen" w:cs="Sylfaen"/>
          <w:lang w:val="ka-GE"/>
        </w:rPr>
        <w:t xml:space="preserve">შემცირდება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27%  </w:t>
      </w:r>
      <w:r w:rsidRPr="00C46B6A">
        <w:rPr>
          <w:rFonts w:ascii="Sylfaen" w:hAnsi="Sylfaen" w:cs="Sylfaen"/>
          <w:lang w:val="ka-GE"/>
        </w:rPr>
        <w:t xml:space="preserve">გახდება </w:t>
      </w:r>
      <w:r w:rsidRPr="00C46B6A">
        <w:rPr>
          <w:rFonts w:ascii="Sylfaen" w:hAnsi="Sylfaen"/>
          <w:lang w:val="ka-GE"/>
        </w:rPr>
        <w:br/>
        <w:t xml:space="preserve">8. 2023 </w:t>
      </w:r>
      <w:r w:rsidRPr="00C46B6A">
        <w:rPr>
          <w:rFonts w:ascii="Sylfaen" w:hAnsi="Sylfaen" w:cs="Sylfaen"/>
          <w:lang w:val="ka-GE"/>
        </w:rPr>
        <w:t>წლისთვის</w:t>
      </w:r>
      <w:r w:rsidRPr="00C46B6A">
        <w:rPr>
          <w:rFonts w:ascii="Sylfaen" w:hAnsi="Sylfaen"/>
          <w:lang w:val="ka-GE"/>
        </w:rPr>
        <w:t xml:space="preserve"> ჯინის </w:t>
      </w:r>
      <w:r w:rsidRPr="00C46B6A">
        <w:rPr>
          <w:rFonts w:ascii="Sylfaen" w:hAnsi="Sylfaen" w:cs="Sylfaen"/>
          <w:lang w:val="ka-GE"/>
        </w:rPr>
        <w:t>კოეფიციენტი</w:t>
      </w:r>
      <w:r w:rsidRPr="00C46B6A">
        <w:rPr>
          <w:rFonts w:ascii="Sylfaen" w:hAnsi="Sylfaen"/>
          <w:lang w:val="ka-GE"/>
        </w:rPr>
        <w:t xml:space="preserve"> 0.05-</w:t>
      </w:r>
      <w:r w:rsidRPr="00C46B6A">
        <w:rPr>
          <w:rFonts w:ascii="Sylfaen" w:hAnsi="Sylfaen" w:cs="Sylfaen"/>
          <w:lang w:val="ka-GE"/>
        </w:rPr>
        <w:t>ით</w:t>
      </w:r>
      <w:r w:rsidRPr="00C46B6A">
        <w:rPr>
          <w:rFonts w:ascii="Sylfaen" w:hAnsi="Sylfaen"/>
          <w:lang w:val="ka-GE"/>
        </w:rPr>
        <w:t xml:space="preserve"> </w:t>
      </w:r>
      <w:r w:rsidRPr="00C46B6A">
        <w:rPr>
          <w:rFonts w:ascii="Sylfaen" w:hAnsi="Sylfaen" w:cs="Sylfaen"/>
          <w:lang w:val="ka-GE"/>
        </w:rPr>
        <w:t>შემცირდება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0.35-</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მიაღწევს</w:t>
      </w:r>
      <w:r w:rsidRPr="00C46B6A">
        <w:rPr>
          <w:rFonts w:ascii="Sylfaen" w:hAnsi="Sylfaen"/>
          <w:lang w:val="ka-GE"/>
        </w:rPr>
        <w:br/>
        <w:t xml:space="preserve">9. 2023 </w:t>
      </w:r>
      <w:r w:rsidRPr="00C46B6A">
        <w:rPr>
          <w:rFonts w:ascii="Sylfaen" w:hAnsi="Sylfaen" w:cs="Sylfaen"/>
          <w:lang w:val="ka-GE"/>
        </w:rPr>
        <w:t>წლის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ინსპექტირების</w:t>
      </w:r>
      <w:r w:rsidRPr="00C46B6A">
        <w:rPr>
          <w:rFonts w:ascii="Sylfaen" w:hAnsi="Sylfaen"/>
          <w:lang w:val="ka-GE"/>
        </w:rPr>
        <w:t xml:space="preserve"> </w:t>
      </w:r>
      <w:r w:rsidRPr="00C46B6A">
        <w:rPr>
          <w:rFonts w:ascii="Sylfaen" w:hAnsi="Sylfaen" w:cs="Sylfaen"/>
          <w:lang w:val="ka-GE"/>
        </w:rPr>
        <w:t>რაოდენობა</w:t>
      </w:r>
      <w:r w:rsidR="00476CD2" w:rsidRPr="00C46B6A">
        <w:rPr>
          <w:rFonts w:ascii="Sylfaen" w:hAnsi="Sylfaen" w:cs="Sylfaen"/>
          <w:lang w:val="ka-GE"/>
        </w:rPr>
        <w:t xml:space="preserve">  2</w:t>
      </w:r>
      <w:r w:rsidRPr="00C46B6A">
        <w:rPr>
          <w:rFonts w:ascii="Sylfaen" w:hAnsi="Sylfaen" w:cs="Sylfaen"/>
          <w:lang w:val="ka-GE"/>
        </w:rPr>
        <w:t xml:space="preserve">0 000  დასაქმებულზე 1-ს მიაღწევს </w:t>
      </w:r>
    </w:p>
    <w:p w14:paraId="2F98573D" w14:textId="77777777" w:rsidR="00FE2711" w:rsidRPr="00C46B6A" w:rsidRDefault="00FE2711" w:rsidP="00FE2711">
      <w:pPr>
        <w:spacing w:after="0" w:line="240" w:lineRule="auto"/>
        <w:ind w:left="360"/>
        <w:rPr>
          <w:rFonts w:ascii="Sylfaen" w:hAnsi="Sylfaen" w:cs="Sylfaen"/>
        </w:rPr>
      </w:pPr>
    </w:p>
    <w:p w14:paraId="02579CD3" w14:textId="77777777" w:rsidR="00FE2711" w:rsidRPr="00C46B6A" w:rsidRDefault="00FE2711" w:rsidP="00FE2711">
      <w:pPr>
        <w:spacing w:after="0" w:line="240" w:lineRule="auto"/>
        <w:ind w:left="360"/>
        <w:rPr>
          <w:rFonts w:ascii="Sylfaen" w:hAnsi="Sylfaen"/>
          <w:lang w:val="ka-GE"/>
        </w:rPr>
      </w:pPr>
      <w:r w:rsidRPr="00C46B6A">
        <w:rPr>
          <w:rFonts w:ascii="Sylfaen" w:hAnsi="Sylfaen" w:cs="Sylfaen"/>
          <w:b/>
          <w:i/>
          <w:lang w:val="ka-GE"/>
        </w:rPr>
        <w:t>სხვა</w:t>
      </w:r>
      <w:r w:rsidRPr="00C46B6A">
        <w:rPr>
          <w:rFonts w:ascii="Sylfaen" w:hAnsi="Sylfaen"/>
          <w:b/>
          <w:i/>
          <w:lang w:val="ka-GE"/>
        </w:rPr>
        <w:t xml:space="preserve">  რეკომენდებული </w:t>
      </w:r>
      <w:r w:rsidRPr="00C46B6A">
        <w:rPr>
          <w:rFonts w:ascii="Sylfaen" w:hAnsi="Sylfaen" w:cs="Sylfaen"/>
          <w:b/>
          <w:i/>
          <w:lang w:val="ka-GE"/>
        </w:rPr>
        <w:t>ინდიკატორები</w:t>
      </w:r>
      <w:r w:rsidRPr="00C46B6A">
        <w:rPr>
          <w:rFonts w:ascii="Sylfaen" w:hAnsi="Sylfaen"/>
          <w:lang w:val="ka-GE"/>
        </w:rPr>
        <w:br/>
        <w:t xml:space="preserve">10. </w:t>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მონაწილეობის წლიური მაჩვენებელი მომზადება-გადამზადების პროგრამებში ძირითადი ჯგუფების მიხედვით; </w:t>
      </w:r>
    </w:p>
    <w:p w14:paraId="7797C64C" w14:textId="34585FA0" w:rsidR="00FE2711" w:rsidRPr="00C46B6A" w:rsidRDefault="00FE2711" w:rsidP="00476CD2">
      <w:pPr>
        <w:spacing w:after="0" w:line="240" w:lineRule="auto"/>
        <w:ind w:left="360"/>
        <w:rPr>
          <w:rFonts w:ascii="Sylfaen" w:hAnsi="Sylfaen" w:cs="Sylfaen"/>
          <w:b/>
          <w:i/>
          <w:lang w:val="ka-GE"/>
        </w:rPr>
      </w:pPr>
      <w:r w:rsidRPr="00C46B6A">
        <w:rPr>
          <w:rFonts w:ascii="Sylfaen" w:hAnsi="Sylfaen"/>
          <w:lang w:val="ka-GE"/>
        </w:rPr>
        <w:t xml:space="preserve">11.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 xml:space="preserve">მაჩვენებელი; </w:t>
      </w:r>
      <w:r w:rsidRPr="00C46B6A">
        <w:rPr>
          <w:rFonts w:ascii="Sylfaen" w:hAnsi="Sylfaen"/>
          <w:lang w:val="ka-GE"/>
        </w:rPr>
        <w:t xml:space="preserve"> </w:t>
      </w:r>
      <w:r w:rsidRPr="00C46B6A">
        <w:rPr>
          <w:rFonts w:ascii="Sylfaen" w:hAnsi="Sylfaen"/>
          <w:lang w:val="ka-GE"/>
        </w:rPr>
        <w:br/>
        <w:t xml:space="preserve">12. სოციალური მომსახურების სააგენტოს </w:t>
      </w:r>
      <w:r w:rsidRPr="00C46B6A">
        <w:rPr>
          <w:rFonts w:ascii="Sylfaen" w:hAnsi="Sylfaen" w:cs="Sylfaen"/>
          <w:lang w:val="ka-GE"/>
        </w:rPr>
        <w:t>მიერ შეგროვილი ვაკანტური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ადგილების</w:t>
      </w:r>
      <w:r w:rsidRPr="00C46B6A">
        <w:rPr>
          <w:rFonts w:ascii="Sylfaen" w:hAnsi="Sylfaen"/>
          <w:lang w:val="ka-GE"/>
        </w:rPr>
        <w:t xml:space="preserve"> </w:t>
      </w:r>
      <w:r w:rsidRPr="00C46B6A">
        <w:rPr>
          <w:rFonts w:ascii="Sylfaen" w:hAnsi="Sylfaen" w:cs="Sylfaen"/>
          <w:lang w:val="ka-GE"/>
        </w:rPr>
        <w:t>რაოდენობა</w:t>
      </w:r>
      <w:ins w:id="1594" w:author="Elza Jgerenaia" w:date="2018-12-25T16:47:00Z">
        <w:r w:rsidR="00EB6C7C">
          <w:rPr>
            <w:rFonts w:ascii="Sylfaen" w:hAnsi="Sylfaen" w:cs="Sylfaen"/>
            <w:lang w:val="ka-GE"/>
          </w:rPr>
          <w:t xml:space="preserve"> ეკონომიკური სექტორების, საშუალო  ანაზღაურების,</w:t>
        </w:r>
      </w:ins>
      <w:ins w:id="1595" w:author="Elza Jgerenaia" w:date="2018-12-25T16:55:00Z">
        <w:r w:rsidR="00172474">
          <w:rPr>
            <w:rFonts w:ascii="Sylfaen" w:hAnsi="Sylfaen" w:cs="Sylfaen"/>
            <w:lang w:val="ka-GE"/>
          </w:rPr>
          <w:t xml:space="preserve">  შრომითი  ხელშეკრულების  ვადების და ა.შ.</w:t>
        </w:r>
      </w:ins>
      <w:ins w:id="1596" w:author="Elza Jgerenaia" w:date="2018-12-25T16:47:00Z">
        <w:r w:rsidR="00EB6C7C">
          <w:rPr>
            <w:rFonts w:ascii="Sylfaen" w:hAnsi="Sylfaen" w:cs="Sylfaen"/>
            <w:lang w:val="ka-GE"/>
          </w:rPr>
          <w:t xml:space="preserve"> </w:t>
        </w:r>
      </w:ins>
      <w:r w:rsidRPr="00C46B6A">
        <w:rPr>
          <w:rFonts w:ascii="Sylfaen" w:hAnsi="Sylfaen"/>
          <w:lang w:val="ka-GE"/>
        </w:rPr>
        <w:t xml:space="preserve"> </w:t>
      </w:r>
      <w:r w:rsidRPr="00C46B6A">
        <w:rPr>
          <w:rFonts w:ascii="Sylfaen" w:hAnsi="Sylfaen"/>
          <w:lang w:val="ka-GE"/>
        </w:rPr>
        <w:br/>
      </w:r>
      <w:bookmarkStart w:id="1597" w:name="_Toc530255709"/>
    </w:p>
    <w:p w14:paraId="149F4A06" w14:textId="77777777" w:rsidR="00FE2711" w:rsidRPr="00C46B6A" w:rsidRDefault="00FE2711" w:rsidP="00FE2711">
      <w:pPr>
        <w:pStyle w:val="Heading1"/>
        <w:spacing w:before="0"/>
      </w:pPr>
      <w:bookmarkStart w:id="1598" w:name="_Toc533312256"/>
      <w:bookmarkEnd w:id="1597"/>
      <w:r w:rsidRPr="00C46B6A">
        <w:t>თავი 6. სტრატეგიის განხორციელება</w:t>
      </w:r>
      <w:bookmarkEnd w:id="1598"/>
      <w:r w:rsidRPr="00C46B6A">
        <w:t xml:space="preserve"> </w:t>
      </w:r>
    </w:p>
    <w:p w14:paraId="3DE777C2" w14:textId="68C6D3CA" w:rsidR="00FE2711" w:rsidRPr="00C46B6A" w:rsidRDefault="00FE2711" w:rsidP="00FE2711">
      <w:pPr>
        <w:pStyle w:val="NoSpacing1"/>
        <w:ind w:hanging="284"/>
        <w:jc w:val="both"/>
        <w:rPr>
          <w:rFonts w:ascii="Sylfaen" w:hAnsi="Sylfaen" w:cs="Sylfaen"/>
          <w:lang w:val="ka-GE"/>
        </w:rPr>
      </w:pPr>
      <w:r w:rsidRPr="00C46B6A">
        <w:rPr>
          <w:rFonts w:ascii="Sylfaen" w:hAnsi="Sylfaen"/>
          <w:lang w:val="ka-GE"/>
        </w:rPr>
        <w:tab/>
      </w:r>
      <w:r w:rsidRPr="00C46B6A">
        <w:rPr>
          <w:rFonts w:ascii="Sylfaen" w:hAnsi="Sylfaen"/>
          <w:lang w:val="ka-GE"/>
        </w:rPr>
        <w:tab/>
        <w:t>სტრატეგიის საკმაოდ ამბიციური მიზნების განხორცი</w:t>
      </w:r>
      <w:r w:rsidR="000A2804">
        <w:rPr>
          <w:rFonts w:ascii="Sylfaen" w:hAnsi="Sylfaen"/>
          <w:lang w:val="ka-GE"/>
        </w:rPr>
        <w:t>ე</w:t>
      </w:r>
      <w:r w:rsidRPr="00C46B6A">
        <w:rPr>
          <w:rFonts w:ascii="Sylfaen" w:hAnsi="Sylfaen"/>
          <w:lang w:val="ka-GE"/>
        </w:rPr>
        <w:t xml:space="preserve">ლება მოითხოვს ეფექტურ  კოორდინაციასა და სხვადასხვა უწყებების სამოქმედო გეგმებთან თანხვედრას.   </w:t>
      </w:r>
      <w:r w:rsidRPr="00C46B6A">
        <w:rPr>
          <w:rFonts w:ascii="Sylfaen" w:hAnsi="Sylfaen" w:cs="Sylfaen"/>
          <w:lang w:val="ka-GE"/>
        </w:rPr>
        <w:t xml:space="preserve">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ტერიტრიებიდან დევნილთა,  შრომის, ჯანდაცვისა  და სოციალური უზრუნველყოფის 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რეკომენდებულია სხვა საჯარო დაწესებულებებისა და სააგენტოების </w:t>
      </w:r>
      <w:r w:rsidRPr="00C46B6A">
        <w:rPr>
          <w:rFonts w:ascii="Sylfaen" w:hAnsi="Sylfaen" w:cs="Sylfaen"/>
          <w:lang w:val="ka-GE"/>
        </w:rPr>
        <w:lastRenderedPageBreak/>
        <w:t>წარმომადგენლების მოწვევა. არსებულმა უწყებათაშორისმა სამუშაო ჯგუფმა შეიძლება   შეასრულოს ეს ფუნქცია.  საბჭო კვარტალში  მინიმუმ ერთხელ</w:t>
      </w:r>
      <w:r w:rsidR="00476CD2" w:rsidRPr="00C46B6A">
        <w:rPr>
          <w:rFonts w:ascii="Sylfaen" w:hAnsi="Sylfaen" w:cs="Sylfaen"/>
          <w:lang w:val="ka-GE"/>
        </w:rPr>
        <w:t xml:space="preserve"> მაინც შეიკრიბება</w:t>
      </w:r>
      <w:r w:rsidRPr="00C46B6A">
        <w:rPr>
          <w:rFonts w:ascii="Sylfaen" w:hAnsi="Sylfaen" w:cs="Sylfaen"/>
          <w:lang w:val="ka-GE"/>
        </w:rPr>
        <w:t>.</w:t>
      </w:r>
    </w:p>
    <w:p w14:paraId="73EA346D" w14:textId="06D8B619" w:rsidR="00FE2711" w:rsidRPr="00C46B6A" w:rsidRDefault="00FE2711" w:rsidP="00FE2711">
      <w:pPr>
        <w:pStyle w:val="NoSpacing1"/>
        <w:ind w:hanging="284"/>
        <w:jc w:val="both"/>
        <w:rPr>
          <w:rFonts w:ascii="Sylfaen" w:hAnsi="Sylfaen" w:cs="Sylfaen"/>
          <w:lang w:val="en-GB"/>
        </w:rPr>
      </w:pPr>
      <w:r w:rsidRPr="00C46B6A">
        <w:rPr>
          <w:rFonts w:ascii="Sylfaen" w:hAnsi="Sylfaen" w:cs="Sylfaen"/>
          <w:lang w:val="en-GB"/>
        </w:rPr>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ჯანდაცვისა  და სოციალურ უზრუნველყოფის სამინისტრო შეასრულებს </w:t>
      </w:r>
      <w:r w:rsidRPr="00C46B6A">
        <w:rPr>
          <w:rFonts w:ascii="Sylfaen" w:hAnsi="Sylfaen"/>
          <w:lang w:val="ka-GE"/>
        </w:rPr>
        <w:t xml:space="preserve"> მაკოორდინირებელ </w:t>
      </w:r>
      <w:r w:rsidRPr="00C46B6A">
        <w:rPr>
          <w:rFonts w:ascii="Sylfaen" w:hAnsi="Sylfaen" w:cs="Sylfaen"/>
          <w:lang w:val="ka-GE"/>
        </w:rPr>
        <w:t>ფუნქციას,  ხოლო დასაქმების</w:t>
      </w:r>
      <w:ins w:id="1599" w:author="Elza Jgerenaia" w:date="2018-12-25T16:58:00Z">
        <w:r w:rsidR="00172474">
          <w:rPr>
            <w:rFonts w:ascii="Sylfaen" w:hAnsi="Sylfaen" w:cs="Sylfaen"/>
            <w:lang w:val="ka-GE"/>
          </w:rPr>
          <w:t xml:space="preserve"> სახელმწიფო </w:t>
        </w:r>
      </w:ins>
      <w:del w:id="1600" w:author="Elza Jgerenaia" w:date="2018-12-25T16:58:00Z">
        <w:r w:rsidRPr="00C46B6A" w:rsidDel="00172474">
          <w:rPr>
            <w:rFonts w:ascii="Sylfaen" w:hAnsi="Sylfaen" w:cs="Sylfaen"/>
            <w:lang w:val="ka-GE"/>
          </w:rPr>
          <w:delText xml:space="preserve"> </w:delText>
        </w:r>
      </w:del>
      <w:ins w:id="1601" w:author="Elza Jgerenaia" w:date="2018-12-25T16:58:00Z">
        <w:r w:rsidR="00172474">
          <w:rPr>
            <w:rFonts w:ascii="Sylfaen" w:hAnsi="Sylfaen" w:cs="Sylfaen"/>
            <w:lang w:val="ka-GE"/>
          </w:rPr>
          <w:t xml:space="preserve">პროგრამების </w:t>
        </w:r>
      </w:ins>
      <w:del w:id="1602" w:author="Elza Jgerenaia" w:date="2018-12-25T16:58:00Z">
        <w:r w:rsidRPr="00C46B6A" w:rsidDel="00172474">
          <w:rPr>
            <w:rFonts w:ascii="Sylfaen" w:hAnsi="Sylfaen" w:cs="Sylfaen"/>
            <w:lang w:val="ka-GE"/>
          </w:rPr>
          <w:delText xml:space="preserve">ხელშეწყობის </w:delText>
        </w:r>
      </w:del>
      <w:r w:rsidRPr="00C46B6A">
        <w:rPr>
          <w:rFonts w:ascii="Sylfaen" w:hAnsi="Sylfaen" w:cs="Sylfaen"/>
          <w:lang w:val="ka-GE"/>
        </w:rPr>
        <w:t xml:space="preserve">დეპარტამენტი </w:t>
      </w:r>
      <w:r w:rsidRPr="00C46B6A">
        <w:rPr>
          <w:rFonts w:ascii="Sylfaen" w:hAnsi="Sylfaen"/>
          <w:lang w:val="ka-GE"/>
        </w:rPr>
        <w:t xml:space="preserve"> </w:t>
      </w:r>
      <w:r w:rsidRPr="00C46B6A">
        <w:rPr>
          <w:rFonts w:ascii="Sylfaen" w:hAnsi="Sylfaen" w:cs="Sylfaen"/>
          <w:lang w:val="ka-GE"/>
        </w:rPr>
        <w:t>სამდივნოს ფუნქციას, რომელიც</w:t>
      </w:r>
      <w:r w:rsidRPr="00C46B6A">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3B3BBBF5" w14:textId="1BFE5FD3" w:rsidR="003A7844" w:rsidRPr="00C46B6A" w:rsidRDefault="003A7844" w:rsidP="00FE2711">
      <w:pPr>
        <w:pStyle w:val="NoSpacing1"/>
        <w:contextualSpacing/>
        <w:jc w:val="both"/>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10D2F0EF" w14:textId="3CF0F9F9" w:rsidR="00FE2711" w:rsidRPr="00C46B6A" w:rsidRDefault="00FE2711" w:rsidP="0007405D">
      <w:pPr>
        <w:pStyle w:val="ListParagraph"/>
        <w:numPr>
          <w:ilvl w:val="0"/>
          <w:numId w:val="32"/>
        </w:numPr>
        <w:spacing w:after="0" w:line="240" w:lineRule="auto"/>
        <w:rPr>
          <w:rFonts w:ascii="Sylfaen" w:hAnsi="Sylfaen"/>
          <w:lang w:val="ka-GE"/>
        </w:rPr>
      </w:pPr>
      <w:bookmarkStart w:id="1603"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0771CDA1" w14:textId="77777777"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3EA53EF" w14:textId="2EB7DC41"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FA2C560" w14:textId="77777777"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27ACDA3" w14:textId="77777777"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1C2FD749" w14:textId="77777777"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7262C2AA" w14:textId="77777777"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51D2E7F9" w14:textId="57DBE07B"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231A0ACF" w14:textId="77777777"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391D6863" w14:textId="77777777"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383A78DB" w14:textId="299572DE" w:rsidR="00FE2711" w:rsidRPr="00C46B6A" w:rsidRDefault="00FE2711" w:rsidP="0007405D">
      <w:pPr>
        <w:pStyle w:val="ListParagraph"/>
        <w:numPr>
          <w:ilvl w:val="0"/>
          <w:numId w:val="32"/>
        </w:numPr>
        <w:spacing w:after="0" w:line="240" w:lineRule="auto"/>
        <w:rPr>
          <w:rFonts w:ascii="Sylfaen" w:hAnsi="Sylfaen"/>
          <w:lang w:val="ka-GE"/>
        </w:rPr>
      </w:pPr>
      <w:r w:rsidRPr="00C46B6A">
        <w:rPr>
          <w:rFonts w:ascii="Sylfaen" w:hAnsi="Sylfaen" w:cs="Sylfaen"/>
          <w:lang w:val="ka-GE"/>
        </w:rPr>
        <w:t>დამსაქმებელთა</w:t>
      </w:r>
      <w:r w:rsidRPr="00C46B6A">
        <w:rPr>
          <w:rFonts w:ascii="Sylfaen" w:hAnsi="Sylfaen"/>
          <w:lang w:val="ka-GE"/>
        </w:rPr>
        <w:t xml:space="preserve"> </w:t>
      </w:r>
      <w:r w:rsidRPr="00C46B6A">
        <w:rPr>
          <w:rFonts w:ascii="Sylfaen" w:hAnsi="Sylfaen" w:cs="Sylfaen"/>
          <w:lang w:val="ka-GE"/>
        </w:rPr>
        <w:t>კავშირები</w:t>
      </w:r>
      <w:r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Pr="00C46B6A">
        <w:rPr>
          <w:rFonts w:ascii="Sylfaen" w:hAnsi="Sylfaen"/>
          <w:lang w:val="ka-GE"/>
        </w:rPr>
        <w:t xml:space="preserve"> </w:t>
      </w:r>
      <w:r w:rsidR="00476CD2" w:rsidRPr="00C46B6A">
        <w:rPr>
          <w:rFonts w:ascii="Sylfaen" w:hAnsi="Sylfaen" w:cs="Sylfaen"/>
          <w:lang w:val="ka-GE"/>
        </w:rPr>
        <w:t>რეგიონალურ</w:t>
      </w:r>
      <w:r w:rsidRPr="00C46B6A">
        <w:rPr>
          <w:rFonts w:ascii="Sylfaen" w:hAnsi="Sylfaen"/>
          <w:lang w:val="ka-GE"/>
        </w:rPr>
        <w:t xml:space="preserve"> </w:t>
      </w:r>
      <w:r w:rsidR="00476CD2" w:rsidRPr="00C46B6A">
        <w:rPr>
          <w:rFonts w:ascii="Sylfaen" w:hAnsi="Sylfaen" w:cs="Sylfaen"/>
          <w:lang w:val="ka-GE"/>
        </w:rPr>
        <w:t>დონეებზე</w:t>
      </w:r>
      <w:r w:rsidRPr="00C46B6A">
        <w:rPr>
          <w:rFonts w:ascii="Sylfaen" w:hAnsi="Sylfaen"/>
          <w:lang w:val="ka-GE"/>
        </w:rPr>
        <w:t>;</w:t>
      </w:r>
    </w:p>
    <w:p w14:paraId="03B2890C" w14:textId="77777777" w:rsidR="00476CD2" w:rsidRPr="00C46B6A" w:rsidRDefault="00476CD2" w:rsidP="00871B0B">
      <w:pPr>
        <w:spacing w:after="0" w:line="240" w:lineRule="auto"/>
        <w:jc w:val="both"/>
        <w:rPr>
          <w:rFonts w:ascii="Sylfaen" w:hAnsi="Sylfaen" w:cs="Sylfaen"/>
          <w:lang w:val="ka-GE"/>
        </w:rPr>
      </w:pPr>
    </w:p>
    <w:p w14:paraId="3A00FD68" w14:textId="7D42EE9D" w:rsidR="008E0142" w:rsidRPr="00C46B6A" w:rsidRDefault="00871B0B" w:rsidP="00871B0B">
      <w:pPr>
        <w:spacing w:after="0" w:line="240" w:lineRule="auto"/>
        <w:jc w:val="both"/>
        <w:rPr>
          <w:rFonts w:ascii="Sylfaen" w:hAnsi="Sylfaen"/>
          <w:lang w:val="ka-GE"/>
        </w:rPr>
      </w:pP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მნიშვნელოვანია </w:t>
      </w:r>
      <w:r w:rsidRPr="00C46B6A">
        <w:rPr>
          <w:rFonts w:ascii="Sylfaen" w:hAnsi="Sylfaen"/>
          <w:lang w:val="ka-GE"/>
        </w:rPr>
        <w:t xml:space="preserve">საქართველოს ოკუპირებული ტერიტრიებიდან დევნილთა,  შრომის, ჯანდაცვისა  და სოციალურ უზრუნველყოფის სამინისტრო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ხელშეწყობის</w:t>
      </w:r>
      <w:r w:rsidRPr="00C46B6A">
        <w:rPr>
          <w:rFonts w:ascii="Sylfaen" w:hAnsi="Sylfaen"/>
          <w:lang w:val="ka-GE"/>
        </w:rPr>
        <w:t xml:space="preserve"> </w:t>
      </w:r>
      <w:r w:rsidRPr="00C46B6A">
        <w:rPr>
          <w:rFonts w:ascii="Sylfaen" w:hAnsi="Sylfaen" w:cs="Sylfaen"/>
          <w:lang w:val="ka-GE"/>
        </w:rPr>
        <w:t xml:space="preserve">დეპარტამენტის,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004011A2" w:rsidRPr="00C46B6A">
        <w:rPr>
          <w:rFonts w:ascii="Sylfaen" w:hAnsi="Sylfaen"/>
          <w:lang w:val="ka-GE"/>
        </w:rPr>
        <w:t>განსაკუ</w:t>
      </w:r>
      <w:r w:rsidR="00842992">
        <w:rPr>
          <w:rFonts w:ascii="Sylfaen" w:hAnsi="Sylfaen"/>
          <w:lang w:val="ka-GE"/>
        </w:rPr>
        <w:t>თ</w:t>
      </w:r>
      <w:r w:rsidR="004011A2" w:rsidRPr="00C46B6A">
        <w:rPr>
          <w:rFonts w:ascii="Sylfaen" w:hAnsi="Sylfaen"/>
          <w:lang w:val="ka-GE"/>
        </w:rPr>
        <w:t xml:space="preserve">რებით </w:t>
      </w:r>
      <w:bookmarkEnd w:id="1603"/>
      <w:r w:rsidR="008E0142" w:rsidRPr="00C46B6A">
        <w:rPr>
          <w:rFonts w:ascii="Sylfaen" w:hAnsi="Sylfaen" w:cs="Sylfaen"/>
          <w:lang w:val="ka-GE"/>
        </w:rPr>
        <w:t xml:space="preserve">სტრატეგიის </w:t>
      </w:r>
      <w:r w:rsidR="004011A2" w:rsidRPr="00C46B6A">
        <w:rPr>
          <w:rFonts w:ascii="Sylfaen" w:hAnsi="Sylfaen" w:cs="Sylfaen"/>
          <w:lang w:val="ka-GE"/>
        </w:rPr>
        <w:t>დანერგვის,</w:t>
      </w:r>
      <w:r w:rsidR="008E0142" w:rsidRPr="00C46B6A">
        <w:rPr>
          <w:rFonts w:ascii="Sylfaen" w:hAnsi="Sylfaen" w:cs="Sylfaen"/>
          <w:lang w:val="ka-GE"/>
        </w:rPr>
        <w:t xml:space="preserve"> მონიტორინგისა და შეფასების მიმართულებით. </w:t>
      </w:r>
    </w:p>
    <w:p w14:paraId="4B23DDCE" w14:textId="77777777" w:rsidR="008E0142" w:rsidRPr="00C46B6A" w:rsidRDefault="008E0142" w:rsidP="00F33E77">
      <w:pPr>
        <w:spacing w:after="0" w:line="240" w:lineRule="auto"/>
        <w:jc w:val="both"/>
        <w:rPr>
          <w:rFonts w:ascii="Sylfaen" w:hAnsi="Sylfaen"/>
          <w:lang w:val="ka-GE"/>
        </w:rPr>
      </w:pPr>
    </w:p>
    <w:p w14:paraId="48E6ABFD" w14:textId="77777777" w:rsidR="00FE2711" w:rsidRPr="00C46B6A" w:rsidRDefault="00FE2711" w:rsidP="00FE2711">
      <w:pPr>
        <w:spacing w:after="0" w:line="240" w:lineRule="auto"/>
        <w:jc w:val="both"/>
        <w:rPr>
          <w:rFonts w:ascii="Sylfaen" w:hAnsi="Sylfaen"/>
          <w:lang w:val="ka-GE"/>
        </w:rPr>
      </w:pPr>
    </w:p>
    <w:p w14:paraId="0B3618F9" w14:textId="77777777" w:rsidR="00414803" w:rsidRDefault="00FE2711" w:rsidP="00FE2711">
      <w:pPr>
        <w:spacing w:after="0" w:line="240" w:lineRule="auto"/>
        <w:jc w:val="both"/>
        <w:rPr>
          <w:rFonts w:ascii="Sylfaen" w:hAnsi="Sylfaen"/>
          <w:b/>
        </w:rPr>
      </w:pPr>
      <w:r w:rsidRPr="00C46B6A">
        <w:rPr>
          <w:rFonts w:ascii="Sylfaen" w:eastAsia="Helvetica" w:hAnsi="Sylfaen" w:cs="Helvetica"/>
          <w:b/>
        </w:rPr>
        <w:t>სტრატეგიის</w:t>
      </w:r>
      <w:r w:rsidRPr="00C46B6A">
        <w:rPr>
          <w:rFonts w:ascii="Sylfaen" w:hAnsi="Sylfaen"/>
          <w:b/>
        </w:rPr>
        <w:t xml:space="preserve"> </w:t>
      </w:r>
      <w:r w:rsidRPr="00C46B6A">
        <w:rPr>
          <w:rFonts w:ascii="Sylfaen" w:eastAsia="Helvetica" w:hAnsi="Sylfaen" w:cs="Helvetica"/>
          <w:b/>
        </w:rPr>
        <w:t>დაფინანსება</w:t>
      </w:r>
      <w:r w:rsidRPr="00C46B6A">
        <w:rPr>
          <w:rFonts w:ascii="Sylfaen" w:hAnsi="Sylfaen"/>
          <w:b/>
        </w:rPr>
        <w:t xml:space="preserve"> </w:t>
      </w:r>
      <w:r w:rsidRPr="00C46B6A">
        <w:rPr>
          <w:rFonts w:ascii="Sylfaen" w:eastAsia="Helvetica" w:hAnsi="Sylfaen" w:cs="Helvetica"/>
          <w:b/>
        </w:rPr>
        <w:t>და</w:t>
      </w:r>
      <w:r w:rsidRPr="00C46B6A">
        <w:rPr>
          <w:rFonts w:ascii="Sylfaen" w:hAnsi="Sylfaen"/>
          <w:b/>
        </w:rPr>
        <w:t xml:space="preserve"> </w:t>
      </w:r>
      <w:r w:rsidRPr="00C46B6A">
        <w:rPr>
          <w:rFonts w:ascii="Sylfaen" w:eastAsia="Helvetica" w:hAnsi="Sylfaen" w:cs="Helvetica"/>
          <w:b/>
        </w:rPr>
        <w:t>რისკების</w:t>
      </w:r>
      <w:r w:rsidRPr="00C46B6A">
        <w:rPr>
          <w:rFonts w:ascii="Sylfaen" w:hAnsi="Sylfaen"/>
          <w:b/>
        </w:rPr>
        <w:t xml:space="preserve"> </w:t>
      </w:r>
      <w:r w:rsidRPr="00C46B6A">
        <w:rPr>
          <w:rFonts w:ascii="Sylfaen" w:eastAsia="Helvetica" w:hAnsi="Sylfaen" w:cs="Helvetica"/>
          <w:b/>
        </w:rPr>
        <w:t>შეფასება</w:t>
      </w:r>
      <w:r w:rsidRPr="00C46B6A">
        <w:rPr>
          <w:rFonts w:ascii="Sylfaen" w:hAnsi="Sylfaen"/>
          <w:b/>
        </w:rPr>
        <w:t xml:space="preserve"> </w:t>
      </w:r>
    </w:p>
    <w:p w14:paraId="22A0002B" w14:textId="0391EB3C" w:rsidR="00FE2711" w:rsidRPr="00C46B6A" w:rsidRDefault="00FE2711" w:rsidP="00FE2711">
      <w:pPr>
        <w:spacing w:after="0" w:line="240" w:lineRule="auto"/>
        <w:jc w:val="both"/>
        <w:rPr>
          <w:rFonts w:ascii="Sylfaen" w:hAnsi="Sylfaen"/>
          <w:b/>
        </w:rPr>
      </w:pP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sidR="00842992">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6F332E16" w14:textId="3BE3D0A7" w:rsidR="00FE2711" w:rsidRPr="00C46B6A" w:rsidRDefault="00FE2711" w:rsidP="00FE2711">
      <w:pPr>
        <w:spacing w:after="0" w:line="240" w:lineRule="auto"/>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w:t>
      </w:r>
      <w:r w:rsidR="00476CD2" w:rsidRPr="00C46B6A">
        <w:rPr>
          <w:rFonts w:ascii="Sylfaen" w:hAnsi="Sylfaen"/>
          <w:lang w:val="ka-GE"/>
        </w:rPr>
        <w:t xml:space="preserve">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sidRPr="00C46B6A">
        <w:rPr>
          <w:rFonts w:ascii="Sylfaen" w:hAnsi="Sylfaen" w:cs="Sylfaen"/>
          <w:lang w:val="ka-GE"/>
        </w:rPr>
        <w:t>მობილიზაციისათვის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r w:rsidRPr="00C46B6A">
        <w:rPr>
          <w:rFonts w:ascii="Sylfaen" w:hAnsi="Sylfaen"/>
          <w:lang w:val="ka-GE"/>
        </w:rPr>
        <w:br/>
      </w:r>
      <w:r w:rsidRPr="00C46B6A">
        <w:rPr>
          <w:rFonts w:ascii="Sylfaen" w:hAnsi="Sylfaen"/>
          <w:lang w:val="ka-GE"/>
        </w:rPr>
        <w:br/>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 xml:space="preserve">ნაწილში მოკლედ არის განხილული </w:t>
      </w:r>
      <w:r w:rsidRPr="00C46B6A">
        <w:rPr>
          <w:rFonts w:ascii="Sylfaen" w:hAnsi="Sylfaen"/>
          <w:lang w:val="ka-GE"/>
        </w:rPr>
        <w:t xml:space="preserve"> </w:t>
      </w:r>
      <w:r w:rsidRPr="00C46B6A">
        <w:rPr>
          <w:rFonts w:ascii="Sylfaen" w:hAnsi="Sylfaen" w:cs="Sylfaen"/>
          <w:lang w:val="ka-GE"/>
        </w:rPr>
        <w:t>პოტენციური</w:t>
      </w:r>
      <w:r w:rsidRPr="00C46B6A">
        <w:rPr>
          <w:rFonts w:ascii="Sylfaen" w:hAnsi="Sylfaen"/>
          <w:lang w:val="ka-GE"/>
        </w:rPr>
        <w:t xml:space="preserve"> </w:t>
      </w:r>
      <w:r w:rsidRPr="00C46B6A">
        <w:rPr>
          <w:rFonts w:ascii="Sylfaen" w:hAnsi="Sylfaen" w:cs="Sylfaen"/>
          <w:lang w:val="ka-GE"/>
        </w:rPr>
        <w:t>რისკები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მათი</w:t>
      </w:r>
      <w:r w:rsidRPr="00C46B6A">
        <w:rPr>
          <w:rFonts w:ascii="Sylfaen" w:hAnsi="Sylfaen"/>
          <w:lang w:val="ka-GE"/>
        </w:rPr>
        <w:t xml:space="preserve"> </w:t>
      </w:r>
      <w:r w:rsidRPr="00C46B6A">
        <w:rPr>
          <w:rFonts w:ascii="Sylfaen" w:hAnsi="Sylfaen" w:cs="Sylfaen"/>
          <w:lang w:val="ka-GE"/>
        </w:rPr>
        <w:t xml:space="preserve">დაძლევის გზები. </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5220"/>
      </w:tblGrid>
      <w:tr w:rsidR="00FE2711" w:rsidRPr="00C46B6A" w14:paraId="428ED529" w14:textId="77777777" w:rsidTr="0063242F">
        <w:tc>
          <w:tcPr>
            <w:tcW w:w="4495" w:type="dxa"/>
          </w:tcPr>
          <w:p w14:paraId="197BF23D" w14:textId="77777777" w:rsidR="00FE2711" w:rsidRPr="00C46B6A" w:rsidRDefault="00FE2711" w:rsidP="0063242F">
            <w:pPr>
              <w:autoSpaceDE w:val="0"/>
              <w:autoSpaceDN w:val="0"/>
              <w:adjustRightInd w:val="0"/>
              <w:spacing w:after="0" w:line="240" w:lineRule="auto"/>
              <w:jc w:val="center"/>
              <w:rPr>
                <w:rFonts w:ascii="Sylfaen" w:hAnsi="Sylfaen"/>
              </w:rPr>
            </w:pPr>
            <w:r w:rsidRPr="00C46B6A">
              <w:rPr>
                <w:rFonts w:ascii="Sylfaen" w:hAnsi="Sylfaen"/>
                <w:b/>
                <w:color w:val="000000"/>
                <w:lang w:val="en-GB"/>
              </w:rPr>
              <w:t>პოტენციური რისკები</w:t>
            </w:r>
          </w:p>
        </w:tc>
        <w:tc>
          <w:tcPr>
            <w:tcW w:w="5220" w:type="dxa"/>
          </w:tcPr>
          <w:p w14:paraId="4308C588" w14:textId="0FFA172B" w:rsidR="00FE2711" w:rsidRPr="00C46B6A" w:rsidRDefault="00FE2711" w:rsidP="0063242F">
            <w:pPr>
              <w:autoSpaceDE w:val="0"/>
              <w:autoSpaceDN w:val="0"/>
              <w:adjustRightInd w:val="0"/>
              <w:spacing w:after="0" w:line="240" w:lineRule="auto"/>
              <w:jc w:val="center"/>
              <w:rPr>
                <w:rFonts w:ascii="Sylfaen" w:hAnsi="Sylfaen"/>
              </w:rPr>
            </w:pPr>
            <w:r w:rsidRPr="00C46B6A">
              <w:rPr>
                <w:rFonts w:ascii="Sylfaen" w:hAnsi="Sylfaen"/>
                <w:b/>
                <w:color w:val="000000"/>
                <w:lang w:val="en-GB"/>
              </w:rPr>
              <w:t>რი</w:t>
            </w:r>
            <w:r w:rsidR="00842992">
              <w:rPr>
                <w:rFonts w:ascii="Sylfaen" w:hAnsi="Sylfaen"/>
                <w:b/>
                <w:color w:val="000000"/>
                <w:lang w:val="en-GB"/>
              </w:rPr>
              <w:t>ს</w:t>
            </w:r>
            <w:r w:rsidRPr="00C46B6A">
              <w:rPr>
                <w:rFonts w:ascii="Sylfaen" w:hAnsi="Sylfaen"/>
                <w:b/>
                <w:color w:val="000000"/>
                <w:lang w:val="en-GB"/>
              </w:rPr>
              <w:t>კების დაძლევის ღონისძიებები</w:t>
            </w:r>
          </w:p>
        </w:tc>
      </w:tr>
      <w:tr w:rsidR="00FE2711" w:rsidRPr="00C46B6A" w14:paraId="06EEB8F7" w14:textId="77777777" w:rsidTr="0063242F">
        <w:trPr>
          <w:trHeight w:val="1160"/>
        </w:trPr>
        <w:tc>
          <w:tcPr>
            <w:tcW w:w="4495" w:type="dxa"/>
          </w:tcPr>
          <w:p w14:paraId="7C946F2A"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olor w:val="000000"/>
                <w:lang w:val="ka-GE"/>
              </w:rPr>
              <w:lastRenderedPageBreak/>
              <w:t>ფინანსური რესურსების ნაკლებობა, გამოწვეული ადგილობრივი ეკონომიკური განვითარების ტენდენციების შეცვლით ან საერთაშორისო დახმარების შემცირებით</w:t>
            </w:r>
          </w:p>
        </w:tc>
        <w:tc>
          <w:tcPr>
            <w:tcW w:w="5220" w:type="dxa"/>
          </w:tcPr>
          <w:p w14:paraId="6579A653"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გამოყოფა</w:t>
            </w:r>
            <w:r w:rsidRPr="00C46B6A">
              <w:rPr>
                <w:rFonts w:ascii="Sylfaen" w:hAnsi="Sylfaen"/>
                <w:lang w:val="ka-GE"/>
              </w:rPr>
              <w:t xml:space="preserve"> </w:t>
            </w:r>
            <w:r w:rsidRPr="00C46B6A">
              <w:rPr>
                <w:rFonts w:ascii="Sylfaen" w:hAnsi="Sylfaen" w:cs="Sylfaen"/>
                <w:lang w:val="ka-GE"/>
              </w:rPr>
              <w:t>საჯარო</w:t>
            </w:r>
            <w:r w:rsidRPr="00C46B6A">
              <w:rPr>
                <w:rFonts w:ascii="Sylfaen" w:hAnsi="Sylfaen"/>
                <w:lang w:val="ka-GE"/>
              </w:rPr>
              <w:t xml:space="preserve"> </w:t>
            </w:r>
            <w:r w:rsidRPr="00C46B6A">
              <w:rPr>
                <w:rFonts w:ascii="Sylfaen" w:hAnsi="Sylfaen" w:cs="Sylfaen"/>
                <w:lang w:val="ka-GE"/>
              </w:rPr>
              <w:t>სექტორში</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ხარჯების</w:t>
            </w:r>
            <w:r w:rsidRPr="00C46B6A">
              <w:rPr>
                <w:rFonts w:ascii="Sylfaen" w:hAnsi="Sylfaen"/>
                <w:lang w:val="ka-GE"/>
              </w:rPr>
              <w:t xml:space="preserve"> </w:t>
            </w:r>
            <w:r w:rsidRPr="00C46B6A">
              <w:rPr>
                <w:rFonts w:ascii="Sylfaen" w:hAnsi="Sylfaen" w:cs="Sylfaen"/>
                <w:lang w:val="ka-GE"/>
              </w:rPr>
              <w:t>ეფექტურობის</w:t>
            </w:r>
            <w:r w:rsidRPr="00C46B6A">
              <w:rPr>
                <w:rFonts w:ascii="Sylfaen" w:hAnsi="Sylfaen"/>
                <w:lang w:val="ka-GE"/>
              </w:rPr>
              <w:t xml:space="preserve"> </w:t>
            </w:r>
            <w:r w:rsidRPr="00C46B6A">
              <w:rPr>
                <w:rFonts w:ascii="Sylfaen" w:hAnsi="Sylfaen" w:cs="Sylfaen"/>
                <w:lang w:val="ka-GE"/>
              </w:rPr>
              <w:t>გაუმჯობესებით</w:t>
            </w:r>
          </w:p>
        </w:tc>
      </w:tr>
      <w:tr w:rsidR="00FE2711" w:rsidRPr="00C46B6A" w14:paraId="39187CC7" w14:textId="77777777" w:rsidTr="0063242F">
        <w:tc>
          <w:tcPr>
            <w:tcW w:w="4495" w:type="dxa"/>
          </w:tcPr>
          <w:p w14:paraId="0F3A840C"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s="Sylfaen"/>
                <w:lang w:val="ka-GE"/>
              </w:rPr>
              <w:t>პრიორიტეტების</w:t>
            </w:r>
            <w:r w:rsidRPr="00C46B6A">
              <w:rPr>
                <w:rFonts w:ascii="Sylfaen" w:hAnsi="Sylfaen"/>
                <w:lang w:val="ka-GE"/>
              </w:rPr>
              <w:t xml:space="preserve"> </w:t>
            </w:r>
            <w:r w:rsidRPr="00C46B6A">
              <w:rPr>
                <w:rFonts w:ascii="Sylfaen" w:hAnsi="Sylfaen" w:cs="Sylfaen"/>
                <w:lang w:val="ka-GE"/>
              </w:rPr>
              <w:t>შეცვლა</w:t>
            </w:r>
            <w:r w:rsidRPr="00C46B6A">
              <w:rPr>
                <w:rFonts w:ascii="Sylfaen" w:hAnsi="Sylfaen"/>
                <w:lang w:val="ka-GE"/>
              </w:rPr>
              <w:t xml:space="preserve"> </w:t>
            </w:r>
            <w:r w:rsidRPr="00C46B6A">
              <w:rPr>
                <w:rFonts w:ascii="Sylfaen" w:hAnsi="Sylfaen" w:cs="Sylfaen"/>
                <w:lang w:val="ka-GE"/>
              </w:rPr>
              <w:t>ეროვნულ</w:t>
            </w:r>
            <w:r w:rsidRPr="00C46B6A">
              <w:rPr>
                <w:rFonts w:ascii="Sylfaen" w:hAnsi="Sylfaen"/>
                <w:lang w:val="ka-GE"/>
              </w:rPr>
              <w:t xml:space="preserve"> </w:t>
            </w:r>
            <w:r w:rsidRPr="00C46B6A">
              <w:rPr>
                <w:rFonts w:ascii="Sylfaen" w:hAnsi="Sylfaen" w:cs="Sylfaen"/>
                <w:lang w:val="ka-GE"/>
              </w:rPr>
              <w:t>თუ</w:t>
            </w:r>
            <w:r w:rsidRPr="00C46B6A">
              <w:rPr>
                <w:rFonts w:ascii="Sylfaen" w:hAnsi="Sylfaen"/>
                <w:lang w:val="ka-GE"/>
              </w:rPr>
              <w:t xml:space="preserve"> </w:t>
            </w:r>
            <w:r w:rsidRPr="00C46B6A">
              <w:rPr>
                <w:rFonts w:ascii="Sylfaen" w:hAnsi="Sylfaen" w:cs="Sylfaen"/>
                <w:lang w:val="ka-GE"/>
              </w:rPr>
              <w:t>დარგობრივ</w:t>
            </w:r>
            <w:r w:rsidRPr="00C46B6A">
              <w:rPr>
                <w:rFonts w:ascii="Sylfaen" w:hAnsi="Sylfaen"/>
                <w:lang w:val="ka-GE"/>
              </w:rPr>
              <w:t xml:space="preserve"> </w:t>
            </w:r>
            <w:r w:rsidRPr="00C46B6A">
              <w:rPr>
                <w:rFonts w:ascii="Sylfaen" w:hAnsi="Sylfaen" w:cs="Sylfaen"/>
                <w:lang w:val="ka-GE"/>
              </w:rPr>
              <w:t>დონეზე</w:t>
            </w:r>
            <w:r w:rsidRPr="00C46B6A">
              <w:rPr>
                <w:rFonts w:ascii="Sylfaen" w:hAnsi="Sylfaen"/>
                <w:lang w:val="ka-GE"/>
              </w:rPr>
              <w:t>.</w:t>
            </w:r>
          </w:p>
        </w:tc>
        <w:tc>
          <w:tcPr>
            <w:tcW w:w="5220" w:type="dxa"/>
          </w:tcPr>
          <w:p w14:paraId="52E86932"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s="Sylfaen"/>
                <w:lang w:val="ka-GE"/>
              </w:rPr>
              <w:t>დაინტერესებული მხარეების მობილიზება; ინფორმაციის</w:t>
            </w:r>
            <w:r w:rsidRPr="00C46B6A">
              <w:rPr>
                <w:rFonts w:ascii="Sylfaen" w:hAnsi="Sylfaen"/>
                <w:lang w:val="ka-GE"/>
              </w:rPr>
              <w:t xml:space="preserve"> </w:t>
            </w:r>
            <w:r w:rsidRPr="00C46B6A">
              <w:rPr>
                <w:rFonts w:ascii="Sylfaen" w:hAnsi="Sylfaen" w:cs="Sylfaen"/>
                <w:lang w:val="ka-GE"/>
              </w:rPr>
              <w:t>გავრცელება</w:t>
            </w:r>
            <w:r w:rsidRPr="00C46B6A">
              <w:rPr>
                <w:rFonts w:ascii="Sylfaen" w:hAnsi="Sylfaen"/>
                <w:lang w:val="ka-GE"/>
              </w:rPr>
              <w:t xml:space="preserve"> </w:t>
            </w:r>
            <w:r w:rsidRPr="00C46B6A">
              <w:rPr>
                <w:rFonts w:ascii="Sylfaen" w:hAnsi="Sylfaen" w:cs="Sylfaen"/>
                <w:lang w:val="ka-GE"/>
              </w:rPr>
              <w:t>ბიუჯეტისა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 xml:space="preserve">ხარჯებისა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მოკრძალებული</w:t>
            </w:r>
            <w:r w:rsidRPr="00C46B6A">
              <w:rPr>
                <w:rFonts w:ascii="Sylfaen" w:hAnsi="Sylfaen"/>
                <w:lang w:val="ka-GE"/>
              </w:rPr>
              <w:t xml:space="preserve"> </w:t>
            </w:r>
            <w:r w:rsidRPr="00C46B6A">
              <w:rPr>
                <w:rFonts w:ascii="Sylfaen" w:hAnsi="Sylfaen" w:cs="Sylfaen"/>
                <w:lang w:val="ka-GE"/>
              </w:rPr>
              <w:t>შედეგების შესახებ</w:t>
            </w:r>
            <w:r w:rsidRPr="00C46B6A">
              <w:rPr>
                <w:rFonts w:ascii="Sylfaen" w:hAnsi="Sylfaen"/>
                <w:lang w:val="ka-GE"/>
              </w:rPr>
              <w:t>.</w:t>
            </w:r>
          </w:p>
        </w:tc>
      </w:tr>
      <w:tr w:rsidR="00FE2711" w:rsidRPr="00C46B6A" w14:paraId="1F3E842A" w14:textId="77777777" w:rsidTr="0063242F">
        <w:tc>
          <w:tcPr>
            <w:tcW w:w="4495" w:type="dxa"/>
          </w:tcPr>
          <w:p w14:paraId="7B77C16B"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olor w:val="000000"/>
                <w:lang w:val="ka-GE"/>
              </w:rPr>
              <w:t xml:space="preserve">რეფორმირებისადმი რეზისტენტობა გადაწყვეტილების მიმღებთა მხრიდან, განსაკუთრებით დაწესებულებების ადმინისტრაციის დონეზე   </w:t>
            </w:r>
          </w:p>
        </w:tc>
        <w:tc>
          <w:tcPr>
            <w:tcW w:w="5220" w:type="dxa"/>
          </w:tcPr>
          <w:p w14:paraId="3C4431FD"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s="Sylfaen"/>
                <w:lang w:val="ka-GE"/>
              </w:rPr>
              <w:t xml:space="preserve"> ადმინისტრაციისა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სტრატეგიის </w:t>
            </w:r>
            <w:r w:rsidRPr="00C46B6A">
              <w:rPr>
                <w:rFonts w:ascii="Sylfaen" w:hAnsi="Sylfaen" w:cs="Sylfaen"/>
                <w:lang w:val="ka-GE"/>
              </w:rPr>
              <w:t>განხორციელების</w:t>
            </w:r>
            <w:r w:rsidRPr="00C46B6A">
              <w:rPr>
                <w:rFonts w:ascii="Sylfaen" w:hAnsi="Sylfaen"/>
                <w:lang w:val="ka-GE"/>
              </w:rPr>
              <w:t xml:space="preserve"> </w:t>
            </w:r>
            <w:r w:rsidRPr="00C46B6A">
              <w:rPr>
                <w:rFonts w:ascii="Sylfaen" w:hAnsi="Sylfaen" w:cs="Sylfaen"/>
                <w:lang w:val="ka-GE"/>
              </w:rPr>
              <w:t>პროცესში</w:t>
            </w:r>
            <w:r w:rsidRPr="00C46B6A">
              <w:rPr>
                <w:rFonts w:ascii="Sylfaen" w:hAnsi="Sylfaen"/>
                <w:lang w:val="ka-GE"/>
              </w:rPr>
              <w:t xml:space="preserve"> </w:t>
            </w:r>
            <w:r w:rsidRPr="00C46B6A">
              <w:rPr>
                <w:rFonts w:ascii="Sylfaen" w:hAnsi="Sylfaen" w:cs="Sylfaen"/>
                <w:lang w:val="ka-GE"/>
              </w:rPr>
              <w:t>პირდაპირი</w:t>
            </w:r>
            <w:r w:rsidRPr="00C46B6A">
              <w:rPr>
                <w:rFonts w:ascii="Sylfaen" w:hAnsi="Sylfaen"/>
                <w:lang w:val="ka-GE"/>
              </w:rPr>
              <w:t xml:space="preserve"> </w:t>
            </w:r>
            <w:r w:rsidRPr="00C46B6A">
              <w:rPr>
                <w:rFonts w:ascii="Sylfaen" w:hAnsi="Sylfaen" w:cs="Sylfaen"/>
                <w:lang w:val="ka-GE"/>
              </w:rPr>
              <w:t>ბენეფიციარების</w:t>
            </w:r>
            <w:r w:rsidRPr="00C46B6A">
              <w:rPr>
                <w:rFonts w:ascii="Sylfaen" w:hAnsi="Sylfaen"/>
                <w:lang w:val="ka-GE"/>
              </w:rPr>
              <w:t xml:space="preserve"> </w:t>
            </w:r>
            <w:r w:rsidRPr="00C46B6A">
              <w:rPr>
                <w:rFonts w:ascii="Sylfaen" w:hAnsi="Sylfaen" w:cs="Sylfaen"/>
                <w:lang w:val="ka-GE"/>
              </w:rPr>
              <w:t>როლის</w:t>
            </w:r>
            <w:r w:rsidRPr="00C46B6A">
              <w:rPr>
                <w:rFonts w:ascii="Sylfaen" w:hAnsi="Sylfaen"/>
                <w:lang w:val="ka-GE"/>
              </w:rPr>
              <w:t xml:space="preserve"> </w:t>
            </w:r>
            <w:r w:rsidRPr="00C46B6A">
              <w:rPr>
                <w:rFonts w:ascii="Sylfaen" w:hAnsi="Sylfaen" w:cs="Sylfaen"/>
                <w:lang w:val="ka-GE"/>
              </w:rPr>
              <w:t>გაზრდა</w:t>
            </w:r>
            <w:r w:rsidRPr="00C46B6A">
              <w:rPr>
                <w:rFonts w:ascii="Sylfaen" w:hAnsi="Sylfaen"/>
                <w:lang w:val="ka-GE"/>
              </w:rPr>
              <w:t>.</w:t>
            </w:r>
          </w:p>
        </w:tc>
      </w:tr>
      <w:tr w:rsidR="00FE2711" w:rsidRPr="00C46B6A" w14:paraId="77A76D48" w14:textId="77777777" w:rsidTr="0063242F">
        <w:trPr>
          <w:trHeight w:val="425"/>
        </w:trPr>
        <w:tc>
          <w:tcPr>
            <w:tcW w:w="4495" w:type="dxa"/>
          </w:tcPr>
          <w:p w14:paraId="3C60FD26"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olor w:val="000000"/>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5220" w:type="dxa"/>
          </w:tcPr>
          <w:p w14:paraId="6FDC75FD" w14:textId="77777777" w:rsidR="00FE2711" w:rsidRPr="00C46B6A" w:rsidRDefault="00FE2711" w:rsidP="0063242F">
            <w:pPr>
              <w:pStyle w:val="LightGrid-Accent31"/>
              <w:autoSpaceDE w:val="0"/>
              <w:autoSpaceDN w:val="0"/>
              <w:adjustRightInd w:val="0"/>
              <w:spacing w:after="0" w:line="240" w:lineRule="auto"/>
              <w:ind w:left="0"/>
              <w:rPr>
                <w:rFonts w:ascii="Sylfaen" w:hAnsi="Sylfaen"/>
              </w:rPr>
            </w:pPr>
            <w:r w:rsidRPr="00C46B6A">
              <w:rPr>
                <w:rFonts w:ascii="Sylfaen" w:hAnsi="Sylfaen"/>
                <w:color w:val="000000"/>
                <w:lang w:val="ka-GE"/>
              </w:rPr>
              <w:t xml:space="preserve">შესაძლებლობების გაძლიერების ღონისძიებების განხორციელება და  შესაბამისი რესურსების მობილიზება </w:t>
            </w:r>
          </w:p>
        </w:tc>
      </w:tr>
      <w:tr w:rsidR="00FE2711" w:rsidRPr="00C46B6A" w14:paraId="7CAFF0FD" w14:textId="77777777" w:rsidTr="0063242F">
        <w:trPr>
          <w:trHeight w:val="425"/>
        </w:trPr>
        <w:tc>
          <w:tcPr>
            <w:tcW w:w="4495" w:type="dxa"/>
          </w:tcPr>
          <w:p w14:paraId="6D186574" w14:textId="77777777" w:rsidR="00FE2711" w:rsidRPr="00C46B6A" w:rsidRDefault="00FE2711" w:rsidP="0063242F">
            <w:pPr>
              <w:pStyle w:val="LightGrid-Accent31"/>
              <w:tabs>
                <w:tab w:val="left" w:pos="1000"/>
              </w:tabs>
              <w:autoSpaceDE w:val="0"/>
              <w:autoSpaceDN w:val="0"/>
              <w:adjustRightInd w:val="0"/>
              <w:spacing w:after="0" w:line="240" w:lineRule="auto"/>
              <w:ind w:left="0"/>
              <w:rPr>
                <w:rFonts w:ascii="Sylfaen" w:hAnsi="Sylfaen"/>
                <w:color w:val="000000"/>
                <w:lang w:val="ka-GE"/>
              </w:rPr>
            </w:pPr>
            <w:r w:rsidRPr="00C46B6A">
              <w:rPr>
                <w:rFonts w:ascii="Sylfaen" w:hAnsi="Sylfaen"/>
                <w:color w:val="000000"/>
                <w:lang w:val="ka-GE"/>
              </w:rPr>
              <w:t xml:space="preserve">ინოვაციისა და ახალი იდეებისადმი რეზისტენტობა  </w:t>
            </w:r>
          </w:p>
        </w:tc>
        <w:tc>
          <w:tcPr>
            <w:tcW w:w="5220" w:type="dxa"/>
          </w:tcPr>
          <w:p w14:paraId="5BF90E8C" w14:textId="3DDED422" w:rsidR="00FE2711" w:rsidRPr="00C46B6A" w:rsidRDefault="00FE2711" w:rsidP="0063242F">
            <w:pPr>
              <w:pStyle w:val="LightGrid-Accent31"/>
              <w:autoSpaceDE w:val="0"/>
              <w:autoSpaceDN w:val="0"/>
              <w:adjustRightInd w:val="0"/>
              <w:spacing w:after="0" w:line="240" w:lineRule="auto"/>
              <w:ind w:left="0"/>
              <w:rPr>
                <w:rFonts w:ascii="Sylfaen" w:hAnsi="Sylfaen"/>
                <w:color w:val="000000"/>
                <w:lang w:val="ka-GE"/>
              </w:rPr>
            </w:pPr>
            <w:r w:rsidRPr="00C46B6A">
              <w:rPr>
                <w:rFonts w:ascii="Sylfaen" w:hAnsi="Sylfaen"/>
                <w:color w:val="000000"/>
                <w:lang w:val="ka-GE"/>
              </w:rPr>
              <w:t xml:space="preserve">საერთაშორისო გამოცდილების გაზიარება, მაგ, ევროკავშირის, </w:t>
            </w:r>
            <w:r w:rsidR="00515784">
              <w:rPr>
                <w:rFonts w:ascii="Sylfaen" w:hAnsi="Sylfaen"/>
              </w:rPr>
              <w:t xml:space="preserve">შრომის საერთაშირისო ორგანიზაცია </w:t>
            </w:r>
            <w:r w:rsidRPr="00C46B6A">
              <w:rPr>
                <w:rFonts w:ascii="Sylfaen" w:hAnsi="Sylfaen"/>
                <w:color w:val="000000"/>
                <w:lang w:val="ka-GE"/>
              </w:rPr>
              <w:t>და ა.შ</w:t>
            </w:r>
          </w:p>
        </w:tc>
      </w:tr>
    </w:tbl>
    <w:p w14:paraId="11CDEC67" w14:textId="77777777" w:rsidR="00FE2711" w:rsidRPr="00C46B6A" w:rsidRDefault="00FE2711" w:rsidP="00FE2711">
      <w:pPr>
        <w:rPr>
          <w:rFonts w:ascii="Sylfaen" w:eastAsia="Helvetica" w:hAnsi="Sylfaen" w:cs="Helvetica"/>
          <w:b/>
        </w:rPr>
      </w:pPr>
    </w:p>
    <w:p w14:paraId="783F8FB9" w14:textId="0CE209CE" w:rsidR="00FE2711" w:rsidRPr="00C46B6A" w:rsidRDefault="00414803" w:rsidP="00FE2711">
      <w:pPr>
        <w:rPr>
          <w:rFonts w:ascii="Sylfaen" w:hAnsi="Sylfaen"/>
          <w:b/>
        </w:rPr>
      </w:pPr>
      <w:r>
        <w:rPr>
          <w:rFonts w:ascii="Sylfaen" w:eastAsia="Helvetica" w:hAnsi="Sylfaen" w:cs="Helvetica"/>
          <w:b/>
        </w:rPr>
        <w:t xml:space="preserve">სტრატეგიის განხორციელების </w:t>
      </w:r>
      <w:r w:rsidR="00FE2711" w:rsidRPr="00C46B6A">
        <w:rPr>
          <w:rFonts w:ascii="Sylfaen" w:eastAsia="Helvetica" w:hAnsi="Sylfaen" w:cs="Helvetica"/>
          <w:b/>
        </w:rPr>
        <w:t>მონიტორინგი</w:t>
      </w:r>
      <w:r w:rsidR="00FE2711" w:rsidRPr="00C46B6A">
        <w:rPr>
          <w:rFonts w:ascii="Sylfaen" w:hAnsi="Sylfaen"/>
          <w:b/>
        </w:rPr>
        <w:t xml:space="preserve"> </w:t>
      </w:r>
      <w:r w:rsidR="00FE2711" w:rsidRPr="00C46B6A">
        <w:rPr>
          <w:rFonts w:ascii="Sylfaen" w:eastAsia="Helvetica" w:hAnsi="Sylfaen" w:cs="Helvetica"/>
          <w:b/>
        </w:rPr>
        <w:t>და</w:t>
      </w:r>
      <w:r w:rsidR="00FE2711" w:rsidRPr="00C46B6A">
        <w:rPr>
          <w:rFonts w:ascii="Sylfaen" w:hAnsi="Sylfaen"/>
          <w:b/>
        </w:rPr>
        <w:t xml:space="preserve"> </w:t>
      </w:r>
      <w:r w:rsidR="00FE2711" w:rsidRPr="00C46B6A">
        <w:rPr>
          <w:rFonts w:ascii="Sylfaen" w:eastAsia="Helvetica" w:hAnsi="Sylfaen" w:cs="Helvetica"/>
          <w:b/>
        </w:rPr>
        <w:t>შეფასება</w:t>
      </w:r>
    </w:p>
    <w:p w14:paraId="397998DB" w14:textId="77777777" w:rsidR="00FE2711" w:rsidRPr="00C46B6A" w:rsidRDefault="00FE2711" w:rsidP="00FE2711">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r w:rsidRPr="00C46B6A">
        <w:rPr>
          <w:rFonts w:ascii="Sylfaen" w:hAnsi="Sylfaen" w:cs="Sylfaen"/>
          <w:lang w:val="ka-GE"/>
        </w:rPr>
        <w:t>საქართველოს ოკუპირებული ტერიტორიებიდან დევნილთა,  შრომის, ჯანდაცვისა  და სოციალური  უზრუნველყოფის სამინისტროს</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ხელშეწყობის</w:t>
      </w:r>
      <w:r w:rsidRPr="00C46B6A">
        <w:rPr>
          <w:rFonts w:ascii="Sylfaen" w:hAnsi="Sylfaen"/>
          <w:lang w:val="ka-GE"/>
        </w:rPr>
        <w:t xml:space="preserve"> </w:t>
      </w:r>
      <w:r w:rsidRPr="00C46B6A">
        <w:rPr>
          <w:rFonts w:ascii="Sylfaen" w:hAnsi="Sylfaen" w:cs="Sylfaen"/>
          <w:lang w:val="ka-GE"/>
        </w:rPr>
        <w:t>დეპარტამენტი</w:t>
      </w:r>
      <w:r w:rsidRPr="00C46B6A">
        <w:rPr>
          <w:rFonts w:ascii="Sylfaen" w:hAnsi="Sylfaen"/>
          <w:lang w:val="ka-GE"/>
        </w:rPr>
        <w:t xml:space="preserve"> </w:t>
      </w:r>
      <w:r w:rsidRPr="00C46B6A">
        <w:rPr>
          <w:rFonts w:ascii="Sylfaen" w:hAnsi="Sylfaen" w:cs="Sylfaen"/>
          <w:lang w:val="ka-GE"/>
        </w:rPr>
        <w:t>იქნება პასუხისმგებელი</w:t>
      </w:r>
      <w:r w:rsidRPr="00C46B6A">
        <w:rPr>
          <w:rFonts w:ascii="Sylfaen" w:hAnsi="Sylfaen"/>
          <w:lang w:val="ka-GE"/>
        </w:rPr>
        <w:t xml:space="preserve"> </w:t>
      </w:r>
      <w:r w:rsidRPr="00C46B6A">
        <w:rPr>
          <w:rFonts w:ascii="Sylfaen" w:hAnsi="Sylfaen" w:cs="Sylfaen"/>
          <w:lang w:val="ka-GE"/>
        </w:rPr>
        <w:t>მონიტორინგისა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შეფასების კოორდინირებაზე,</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p>
    <w:p w14:paraId="08E9CBB9" w14:textId="659527CB" w:rsidR="00FE2711" w:rsidRPr="00C46B6A" w:rsidRDefault="00FE2711" w:rsidP="00FE2711">
      <w:pPr>
        <w:pStyle w:val="LightGrid-Accent31"/>
        <w:tabs>
          <w:tab w:val="left" w:pos="0"/>
          <w:tab w:val="left" w:pos="90"/>
          <w:tab w:val="left" w:pos="540"/>
        </w:tabs>
        <w:autoSpaceDE w:val="0"/>
        <w:autoSpaceDN w:val="0"/>
        <w:adjustRightInd w:val="0"/>
        <w:spacing w:after="0" w:line="240" w:lineRule="auto"/>
        <w:ind w:left="0"/>
        <w:rPr>
          <w:rFonts w:ascii="Sylfaen" w:hAnsi="Sylfaen"/>
          <w:lang w:val="ka-GE"/>
        </w:rPr>
      </w:pPr>
      <w:r w:rsidRPr="00C46B6A">
        <w:rPr>
          <w:rFonts w:ascii="Sylfaen" w:hAnsi="Sylfaen"/>
          <w:lang w:val="ka-GE"/>
        </w:rPr>
        <w:t>(i) ყოველ</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მონიტორინგსა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ანგარიშგებას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ითვალისწინებს</w:t>
      </w:r>
      <w:r w:rsidRPr="00C46B6A">
        <w:rPr>
          <w:rFonts w:ascii="Sylfaen" w:hAnsi="Sylfaen"/>
          <w:lang w:val="ka-GE"/>
        </w:rPr>
        <w:t xml:space="preserve"> </w:t>
      </w:r>
      <w:r w:rsidRPr="00C46B6A">
        <w:rPr>
          <w:rFonts w:ascii="Sylfaen" w:hAnsi="Sylfaen" w:cs="Sylfaen"/>
          <w:lang w:val="ka-GE"/>
        </w:rPr>
        <w:t>დეტალურ</w:t>
      </w:r>
      <w:r w:rsidRPr="00C46B6A">
        <w:rPr>
          <w:rFonts w:ascii="Sylfaen" w:hAnsi="Sylfaen"/>
          <w:lang w:val="ka-GE"/>
        </w:rPr>
        <w:t xml:space="preserve"> </w:t>
      </w:r>
      <w:r w:rsidRPr="00C46B6A">
        <w:rPr>
          <w:rFonts w:ascii="Sylfaen" w:hAnsi="Sylfaen" w:cs="Sylfaen"/>
          <w:lang w:val="ka-GE"/>
        </w:rPr>
        <w:t xml:space="preserve">ერთწლიან მონიტორინგს </w:t>
      </w:r>
      <w:r w:rsidRPr="00C46B6A">
        <w:rPr>
          <w:rFonts w:ascii="Sylfaen" w:hAnsi="Sylfaen"/>
          <w:lang w:val="ka-GE"/>
        </w:rPr>
        <w:t xml:space="preserve"> </w:t>
      </w:r>
      <w:r w:rsidRPr="00C46B6A">
        <w:rPr>
          <w:rFonts w:ascii="Sylfaen" w:hAnsi="Sylfaen"/>
          <w:lang w:val="ka-GE"/>
        </w:rPr>
        <w:br/>
        <w:t xml:space="preserve">(ii) </w:t>
      </w:r>
      <w:r w:rsidRPr="00C46B6A">
        <w:rPr>
          <w:rFonts w:ascii="Sylfaen" w:hAnsi="Sylfaen" w:cs="Sylfaen"/>
          <w:lang w:val="ka-GE"/>
        </w:rPr>
        <w:t xml:space="preserve">6 </w:t>
      </w:r>
      <w:r w:rsidR="00842992">
        <w:rPr>
          <w:rFonts w:ascii="Sylfaen" w:hAnsi="Sylfaen" w:cs="Sylfaen"/>
          <w:lang w:val="ka-GE"/>
        </w:rPr>
        <w:t>თვია</w:t>
      </w:r>
      <w:r w:rsidRPr="00C46B6A">
        <w:rPr>
          <w:rFonts w:ascii="Sylfaen" w:hAnsi="Sylfaen" w:cs="Sylfaen"/>
          <w:lang w:val="ka-GE"/>
        </w:rPr>
        <w:t>ნი</w:t>
      </w:r>
      <w:r w:rsidRPr="00C46B6A">
        <w:rPr>
          <w:rFonts w:ascii="Sylfaen" w:hAnsi="Sylfaen"/>
          <w:lang w:val="ka-GE"/>
        </w:rPr>
        <w:t xml:space="preserve"> </w:t>
      </w:r>
      <w:r w:rsidRPr="00C46B6A">
        <w:rPr>
          <w:rFonts w:ascii="Sylfaen" w:hAnsi="Sylfaen" w:cs="Sylfaen"/>
          <w:lang w:val="ka-GE"/>
        </w:rPr>
        <w:t>მონიტორინგი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ანგარიშგება</w:t>
      </w:r>
      <w:r w:rsidRPr="00C46B6A">
        <w:rPr>
          <w:rFonts w:ascii="Sylfaen" w:hAnsi="Sylfaen"/>
          <w:lang w:val="ka-GE"/>
        </w:rPr>
        <w:t xml:space="preserve"> </w:t>
      </w:r>
      <w:r w:rsidRPr="00C46B6A">
        <w:rPr>
          <w:rFonts w:ascii="Sylfaen" w:hAnsi="Sylfaen"/>
          <w:lang w:val="ka-GE"/>
        </w:rPr>
        <w:br/>
        <w:t xml:space="preserve">(iii) სტრატეგიის დანერგვის შემდგომი შეფასება და ანგარიშის მომზადება </w:t>
      </w:r>
      <w:r w:rsidRPr="00C46B6A">
        <w:rPr>
          <w:rFonts w:ascii="Sylfaen" w:hAnsi="Sylfaen" w:cs="Sylfaen"/>
          <w:lang w:val="ka-GE"/>
        </w:rPr>
        <w:t xml:space="preserve"> </w:t>
      </w:r>
    </w:p>
    <w:p w14:paraId="0C393A99" w14:textId="77777777" w:rsidR="00FE2711" w:rsidRPr="00C46B6A" w:rsidRDefault="00FE2711" w:rsidP="00FE2711">
      <w:pPr>
        <w:pStyle w:val="Heading1"/>
        <w:spacing w:before="0"/>
        <w:rPr>
          <w:rFonts w:eastAsia="Calibri"/>
          <w:b w:val="0"/>
          <w:color w:val="auto"/>
          <w:sz w:val="22"/>
          <w:lang w:val="ka-GE"/>
        </w:rPr>
      </w:pPr>
      <w:r w:rsidRPr="00C46B6A">
        <w:rPr>
          <w:rFonts w:eastAsia="Calibri"/>
          <w:b w:val="0"/>
          <w:color w:val="auto"/>
          <w:sz w:val="22"/>
          <w:lang w:val="ka-GE"/>
        </w:rPr>
        <w:tab/>
      </w:r>
      <w:bookmarkStart w:id="1604" w:name="_Toc531698187"/>
      <w:bookmarkStart w:id="1605" w:name="_Toc532128055"/>
      <w:bookmarkStart w:id="1606" w:name="_Toc533312257"/>
      <w:r w:rsidRPr="00C46B6A">
        <w:rPr>
          <w:rFonts w:eastAsia="Calibri"/>
          <w:b w:val="0"/>
          <w:color w:val="auto"/>
          <w:sz w:val="22"/>
          <w:lang w:val="ka-GE"/>
        </w:rPr>
        <w:t>სტრატეგიის წარმატებით დანერგვისთვის  საჭიროა მოქნილი მონიტორინგის მექანიზმი და შეფასების სისტემა. მონიტორინგი შეაფასებს განხორციელებული აქტივობებისა და ამოცანების მიღწევის შესახებ პროგრესს და გამოავლენს ხარვეზებსა და პრობლემებს. შეფასების სისტემა შეაფასებს სტრატეგიული მიზნებისა და შედეგების მიღწევას.</w:t>
      </w:r>
      <w:bookmarkEnd w:id="1604"/>
      <w:bookmarkEnd w:id="1605"/>
      <w:bookmarkEnd w:id="1606"/>
      <w:r w:rsidRPr="00C46B6A">
        <w:rPr>
          <w:rFonts w:eastAsia="Calibri"/>
          <w:b w:val="0"/>
          <w:color w:val="auto"/>
          <w:sz w:val="22"/>
          <w:lang w:val="ka-GE"/>
        </w:rPr>
        <w:t xml:space="preserve"> </w:t>
      </w:r>
    </w:p>
    <w:p w14:paraId="0A89B084" w14:textId="77777777" w:rsidR="00FE2711" w:rsidRPr="00C46B6A" w:rsidRDefault="00FE2711" w:rsidP="00FE2711">
      <w:pPr>
        <w:spacing w:after="0" w:line="240" w:lineRule="auto"/>
        <w:jc w:val="both"/>
        <w:rPr>
          <w:rFonts w:ascii="Sylfaen" w:hAnsi="Sylfaen"/>
          <w:lang w:val="ka-GE"/>
        </w:rPr>
      </w:pPr>
      <w:r w:rsidRPr="00C46B6A">
        <w:rPr>
          <w:rFonts w:ascii="Sylfaen" w:hAnsi="Sylfaen" w:cs="Sylfaen"/>
          <w:lang w:val="ka-GE"/>
        </w:rPr>
        <w:tab/>
        <w:t>მონიტორინგისა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შეფასების</w:t>
      </w:r>
      <w:r w:rsidRPr="00C46B6A">
        <w:rPr>
          <w:rFonts w:ascii="Sylfaen" w:hAnsi="Sylfaen"/>
          <w:lang w:val="ka-GE"/>
        </w:rPr>
        <w:t xml:space="preserve"> </w:t>
      </w:r>
      <w:r w:rsidRPr="00C46B6A">
        <w:rPr>
          <w:rFonts w:ascii="Sylfaen" w:hAnsi="Sylfaen" w:cs="Sylfaen"/>
          <w:lang w:val="ka-GE"/>
        </w:rPr>
        <w:t>პროცესის</w:t>
      </w:r>
      <w:r w:rsidRPr="00C46B6A">
        <w:rPr>
          <w:rFonts w:ascii="Sylfaen" w:hAnsi="Sylfaen"/>
          <w:lang w:val="ka-GE"/>
        </w:rPr>
        <w:t xml:space="preserve"> </w:t>
      </w:r>
      <w:r w:rsidRPr="00C46B6A">
        <w:rPr>
          <w:rFonts w:ascii="Sylfaen" w:hAnsi="Sylfaen" w:cs="Sylfaen"/>
          <w:lang w:val="ka-GE"/>
        </w:rPr>
        <w:t>საბოლოო</w:t>
      </w:r>
      <w:r w:rsidRPr="00C46B6A">
        <w:rPr>
          <w:rFonts w:ascii="Sylfaen" w:hAnsi="Sylfaen"/>
          <w:lang w:val="ka-GE"/>
        </w:rPr>
        <w:t xml:space="preserve"> </w:t>
      </w:r>
      <w:r w:rsidRPr="00C46B6A">
        <w:rPr>
          <w:rFonts w:ascii="Sylfaen" w:hAnsi="Sylfaen" w:cs="Sylfaen"/>
          <w:lang w:val="ka-GE"/>
        </w:rPr>
        <w:t>ეტაპია მიღწეული შედეგებისა და აქტუალურობის, ეფექტურობის,  ეფექტიანობის,   ზემოქმედებისა და ა.შ  შეფასება.</w:t>
      </w:r>
      <w:r w:rsidRPr="00C46B6A">
        <w:rPr>
          <w:rFonts w:ascii="Sylfaen" w:hAnsi="Sylfaen"/>
          <w:lang w:val="ka-GE"/>
        </w:rPr>
        <w:t xml:space="preserve"> </w:t>
      </w:r>
      <w:r w:rsidRPr="00C46B6A">
        <w:rPr>
          <w:rFonts w:ascii="Sylfaen" w:eastAsia="Times New Roman" w:hAnsi="Sylfaen"/>
          <w:lang w:val="ka-GE" w:eastAsia="ru-RU"/>
        </w:rPr>
        <w:t>სტრატეგიის განხორციელების საბოლოო შეფასებას ახდენს საქართველოს მთავრობა, სოციალური პარტნიორობის სამმხრივი კომისია და ის დონორი ორგანიზაციები, რომლებიც მონაწილეობას იღებენ მის დაფინანსებასა და განხორციელებაში.</w:t>
      </w:r>
    </w:p>
    <w:p w14:paraId="5F455C84" w14:textId="77777777" w:rsidR="00FE2711" w:rsidRPr="00C46B6A" w:rsidRDefault="00FE2711" w:rsidP="00FE2711">
      <w:pPr>
        <w:spacing w:after="0" w:line="240" w:lineRule="auto"/>
        <w:jc w:val="both"/>
        <w:rPr>
          <w:rFonts w:ascii="Sylfaen" w:eastAsia="Times New Roman" w:hAnsi="Sylfaen"/>
          <w:lang w:val="ka-GE" w:eastAsia="ru-RU"/>
        </w:rPr>
      </w:pPr>
    </w:p>
    <w:p w14:paraId="02FB265F" w14:textId="77777777" w:rsidR="00FE2711" w:rsidRPr="00C46B6A" w:rsidRDefault="00FE2711" w:rsidP="00FE2711">
      <w:pPr>
        <w:spacing w:after="0" w:line="240" w:lineRule="auto"/>
        <w:jc w:val="both"/>
        <w:rPr>
          <w:rFonts w:ascii="Sylfaen" w:eastAsia="Times New Roman" w:hAnsi="Sylfaen" w:cs="Sylfaen"/>
          <w:lang w:val="ka-GE" w:eastAsia="ru-RU"/>
        </w:rPr>
      </w:pPr>
    </w:p>
    <w:p w14:paraId="77FBCBFF" w14:textId="77777777" w:rsidR="00FE2711" w:rsidRPr="00C46B6A" w:rsidRDefault="00FE2711" w:rsidP="00FE2711">
      <w:pPr>
        <w:spacing w:after="0" w:line="240" w:lineRule="auto"/>
        <w:rPr>
          <w:rFonts w:ascii="Sylfaen" w:eastAsia="Times New Roman" w:hAnsi="Sylfaen"/>
          <w:color w:val="000000"/>
          <w:lang w:val="en-GB"/>
        </w:rPr>
      </w:pPr>
    </w:p>
    <w:p w14:paraId="558E9F21" w14:textId="77777777" w:rsidR="00B60EC2" w:rsidRPr="00C46B6A" w:rsidRDefault="00B60EC2" w:rsidP="002D65F0">
      <w:pPr>
        <w:spacing w:after="0" w:line="240" w:lineRule="auto"/>
        <w:rPr>
          <w:rFonts w:ascii="Sylfaen" w:hAnsi="Sylfaen"/>
        </w:rPr>
      </w:pPr>
    </w:p>
    <w:p w14:paraId="5B7B9366" w14:textId="77777777" w:rsidR="00B60EC2" w:rsidRPr="00C46B6A" w:rsidRDefault="00B60EC2" w:rsidP="002D65F0">
      <w:pPr>
        <w:spacing w:after="0" w:line="240" w:lineRule="auto"/>
        <w:contextualSpacing/>
        <w:jc w:val="both"/>
        <w:rPr>
          <w:rFonts w:ascii="Sylfaen" w:hAnsi="Sylfaen" w:cs="Calibri"/>
          <w:b/>
        </w:rPr>
      </w:pPr>
    </w:p>
    <w:bookmarkEnd w:id="3"/>
    <w:bookmarkEnd w:id="4"/>
    <w:p w14:paraId="2ED284CD" w14:textId="2DC85C81" w:rsidR="00476CD2" w:rsidRPr="00C46B6A" w:rsidRDefault="00476CD2">
      <w:pPr>
        <w:spacing w:after="0" w:line="240" w:lineRule="auto"/>
        <w:rPr>
          <w:rFonts w:ascii="Sylfaen" w:hAnsi="Sylfaen"/>
          <w:b/>
          <w:color w:val="1F4E79"/>
          <w:sz w:val="44"/>
          <w:szCs w:val="44"/>
          <w:lang w:val="ka-GE"/>
        </w:rPr>
      </w:pPr>
      <w:r w:rsidRPr="00C46B6A">
        <w:rPr>
          <w:rFonts w:ascii="Sylfaen" w:hAnsi="Sylfaen"/>
          <w:b/>
          <w:color w:val="1F4E79"/>
          <w:sz w:val="44"/>
          <w:szCs w:val="44"/>
          <w:lang w:val="ka-GE"/>
        </w:rPr>
        <w:br w:type="page"/>
      </w:r>
    </w:p>
    <w:p w14:paraId="7A917F6D" w14:textId="0AEB3FD9" w:rsidR="00B60EC2" w:rsidRPr="00C46B6A" w:rsidDel="00172474" w:rsidRDefault="00476CD2" w:rsidP="00476CD2">
      <w:pPr>
        <w:pStyle w:val="Heading1"/>
        <w:rPr>
          <w:del w:id="1607" w:author="Elza Jgerenaia" w:date="2018-12-25T17:02:00Z"/>
        </w:rPr>
      </w:pPr>
      <w:bookmarkStart w:id="1608" w:name="_Toc533312258"/>
      <w:del w:id="1609" w:author="Elza Jgerenaia" w:date="2018-12-25T17:02:00Z">
        <w:r w:rsidRPr="00C46B6A" w:rsidDel="00172474">
          <w:lastRenderedPageBreak/>
          <w:delText>დანართები</w:delText>
        </w:r>
        <w:bookmarkEnd w:id="1608"/>
        <w:r w:rsidRPr="00C46B6A" w:rsidDel="00172474">
          <w:delText xml:space="preserve"> </w:delText>
        </w:r>
      </w:del>
    </w:p>
    <w:p w14:paraId="784C1247" w14:textId="7DFD16CF" w:rsidR="00832AA8" w:rsidRPr="00C46B6A" w:rsidDel="00172474" w:rsidRDefault="00832AA8" w:rsidP="00832AA8">
      <w:pPr>
        <w:rPr>
          <w:del w:id="1610" w:author="Elza Jgerenaia" w:date="2018-12-25T17:02:00Z"/>
          <w:rFonts w:ascii="Sylfaen" w:hAnsi="Sylfaen"/>
        </w:rPr>
      </w:pPr>
    </w:p>
    <w:p w14:paraId="47381F60" w14:textId="5B5B0038" w:rsidR="00832AA8" w:rsidRPr="007445F7" w:rsidDel="00172474" w:rsidRDefault="00832AA8" w:rsidP="007445F7">
      <w:pPr>
        <w:pStyle w:val="Heading2"/>
        <w:rPr>
          <w:del w:id="1611" w:author="Elza Jgerenaia" w:date="2018-12-25T17:02:00Z"/>
          <w:rFonts w:ascii="Sylfaen" w:hAnsi="Sylfaen"/>
        </w:rPr>
      </w:pPr>
      <w:bookmarkStart w:id="1612" w:name="_Toc533312259"/>
      <w:del w:id="1613" w:author="Elza Jgerenaia" w:date="2018-12-25T17:02:00Z">
        <w:r w:rsidRPr="00C46B6A" w:rsidDel="00172474">
          <w:rPr>
            <w:rFonts w:ascii="Sylfaen" w:eastAsia="Helvetica" w:hAnsi="Sylfaen" w:cs="Helvetica"/>
          </w:rPr>
          <w:delText>დანათი</w:delText>
        </w:r>
        <w:r w:rsidRPr="00C46B6A" w:rsidDel="00172474">
          <w:rPr>
            <w:rFonts w:ascii="Sylfaen" w:hAnsi="Sylfaen"/>
          </w:rPr>
          <w:delText xml:space="preserve"> 1</w:delText>
        </w:r>
        <w:bookmarkEnd w:id="1612"/>
        <w:r w:rsidR="007445F7" w:rsidDel="00172474">
          <w:rPr>
            <w:rFonts w:ascii="Sylfaen" w:hAnsi="Sylfaen"/>
          </w:rPr>
          <w:delText xml:space="preserve">. </w:delText>
        </w:r>
        <w:r w:rsidRPr="00C46B6A" w:rsidDel="00172474">
          <w:rPr>
            <w:rFonts w:ascii="Sylfaen" w:hAnsi="Sylfaen" w:cs="Helvetica"/>
            <w:lang w:val="ka-GE"/>
          </w:rPr>
          <w:delText>ს</w:delText>
        </w:r>
        <w:r w:rsidRPr="00C46B6A" w:rsidDel="00172474">
          <w:rPr>
            <w:rFonts w:ascii="Sylfaen" w:hAnsi="Sylfaen" w:cs="Sylfaen"/>
            <w:lang w:val="ka-GE"/>
          </w:rPr>
          <w:delText>ვოტ</w:delText>
        </w:r>
        <w:r w:rsidRPr="00C46B6A" w:rsidDel="00172474">
          <w:rPr>
            <w:rFonts w:ascii="Sylfaen" w:hAnsi="Sylfaen" w:cs="Helvetica"/>
            <w:lang w:val="ka-GE"/>
          </w:rPr>
          <w:delText xml:space="preserve"> </w:delText>
        </w:r>
        <w:r w:rsidRPr="00C46B6A" w:rsidDel="00172474">
          <w:rPr>
            <w:rFonts w:ascii="Sylfaen" w:hAnsi="Sylfaen" w:cs="Sylfaen"/>
            <w:lang w:val="ka-GE"/>
          </w:rPr>
          <w:delText>ანალიზი</w:delText>
        </w:r>
      </w:del>
    </w:p>
    <w:tbl>
      <w:tblPr>
        <w:tblStyle w:val="TableGrid"/>
        <w:tblW w:w="9985" w:type="dxa"/>
        <w:tblLook w:val="04A0" w:firstRow="1" w:lastRow="0" w:firstColumn="1" w:lastColumn="0" w:noHBand="0" w:noVBand="1"/>
      </w:tblPr>
      <w:tblGrid>
        <w:gridCol w:w="4945"/>
        <w:gridCol w:w="5040"/>
      </w:tblGrid>
      <w:tr w:rsidR="00832AA8" w:rsidRPr="00C46B6A" w:rsidDel="00172474" w14:paraId="5E0F22E5" w14:textId="5EC646E3" w:rsidTr="002E34A9">
        <w:trPr>
          <w:trHeight w:val="314"/>
          <w:del w:id="1614" w:author="Elza Jgerenaia" w:date="2018-12-25T17:02:00Z"/>
        </w:trPr>
        <w:tc>
          <w:tcPr>
            <w:tcW w:w="4945" w:type="dxa"/>
            <w:shd w:val="clear" w:color="auto" w:fill="B8CCE4" w:themeFill="accent1" w:themeFillTint="66"/>
          </w:tcPr>
          <w:p w14:paraId="782AD532" w14:textId="12C4F46A" w:rsidR="00832AA8" w:rsidRPr="00C46B6A" w:rsidDel="00172474" w:rsidRDefault="007445F7" w:rsidP="002E34A9">
            <w:pPr>
              <w:rPr>
                <w:del w:id="1615" w:author="Elza Jgerenaia" w:date="2018-12-25T17:02:00Z"/>
                <w:rFonts w:ascii="Sylfaen" w:hAnsi="Sylfaen"/>
                <w:b/>
                <w:lang w:val="ka-GE"/>
              </w:rPr>
            </w:pPr>
            <w:del w:id="1616" w:author="Elza Jgerenaia" w:date="2018-12-25T17:02:00Z">
              <w:r w:rsidDel="00172474">
                <w:rPr>
                  <w:rFonts w:ascii="Sylfaen" w:hAnsi="Sylfaen"/>
                  <w:b/>
                  <w:lang w:val="ka-GE"/>
                </w:rPr>
                <w:delText xml:space="preserve">ძლიერი მხარეები </w:delText>
              </w:r>
            </w:del>
          </w:p>
        </w:tc>
        <w:tc>
          <w:tcPr>
            <w:tcW w:w="5040" w:type="dxa"/>
            <w:shd w:val="clear" w:color="auto" w:fill="B8CCE4" w:themeFill="accent1" w:themeFillTint="66"/>
          </w:tcPr>
          <w:p w14:paraId="1E41D182" w14:textId="121F888D" w:rsidR="00832AA8" w:rsidRPr="00C46B6A" w:rsidDel="00172474" w:rsidRDefault="007445F7" w:rsidP="002E34A9">
            <w:pPr>
              <w:rPr>
                <w:del w:id="1617" w:author="Elza Jgerenaia" w:date="2018-12-25T17:02:00Z"/>
                <w:rFonts w:ascii="Sylfaen" w:hAnsi="Sylfaen"/>
                <w:b/>
              </w:rPr>
            </w:pPr>
            <w:del w:id="1618" w:author="Elza Jgerenaia" w:date="2018-12-25T17:02:00Z">
              <w:r w:rsidDel="00172474">
                <w:rPr>
                  <w:rFonts w:ascii="Sylfaen" w:hAnsi="Sylfaen"/>
                  <w:b/>
                  <w:lang w:val="ka-GE"/>
                </w:rPr>
                <w:delText xml:space="preserve">სუსტი მხარეები </w:delText>
              </w:r>
              <w:r w:rsidR="00832AA8" w:rsidRPr="00C46B6A" w:rsidDel="00172474">
                <w:rPr>
                  <w:rFonts w:ascii="Sylfaen" w:hAnsi="Sylfaen"/>
                  <w:b/>
                </w:rPr>
                <w:delText xml:space="preserve"> </w:delText>
              </w:r>
            </w:del>
          </w:p>
        </w:tc>
      </w:tr>
      <w:tr w:rsidR="00832AA8" w:rsidRPr="00C46B6A" w:rsidDel="00172474" w14:paraId="43ADE672" w14:textId="39A5E4C0" w:rsidTr="002E34A9">
        <w:trPr>
          <w:trHeight w:val="314"/>
          <w:del w:id="1619" w:author="Elza Jgerenaia" w:date="2018-12-25T17:02:00Z"/>
        </w:trPr>
        <w:tc>
          <w:tcPr>
            <w:tcW w:w="4945" w:type="dxa"/>
          </w:tcPr>
          <w:p w14:paraId="05BA8DA7" w14:textId="7FED2BF6" w:rsidR="00832AA8" w:rsidRPr="00C46B6A" w:rsidDel="00172474" w:rsidRDefault="00832AA8" w:rsidP="0007405D">
            <w:pPr>
              <w:pStyle w:val="ListParagraph"/>
              <w:numPr>
                <w:ilvl w:val="0"/>
                <w:numId w:val="34"/>
              </w:numPr>
              <w:spacing w:after="0" w:line="240" w:lineRule="auto"/>
              <w:rPr>
                <w:del w:id="1620" w:author="Elza Jgerenaia" w:date="2018-12-25T17:02:00Z"/>
                <w:rFonts w:ascii="Sylfaen" w:hAnsi="Sylfaen" w:cstheme="minorBidi"/>
              </w:rPr>
            </w:pPr>
            <w:del w:id="1621" w:author="Elza Jgerenaia" w:date="2018-12-25T17:02:00Z">
              <w:r w:rsidRPr="00C46B6A" w:rsidDel="00172474">
                <w:rPr>
                  <w:rFonts w:ascii="Sylfaen" w:hAnsi="Sylfaen" w:cs="Sylfaen"/>
                </w:rPr>
                <w:delText>მაკროეკონომიკური</w:delText>
              </w:r>
              <w:r w:rsidRPr="00C46B6A" w:rsidDel="00172474">
                <w:rPr>
                  <w:rFonts w:ascii="Sylfaen" w:hAnsi="Sylfaen"/>
                </w:rPr>
                <w:delText xml:space="preserve"> </w:delText>
              </w:r>
              <w:r w:rsidRPr="00C46B6A" w:rsidDel="00172474">
                <w:rPr>
                  <w:rFonts w:ascii="Sylfaen" w:hAnsi="Sylfaen" w:cs="Sylfaen"/>
                </w:rPr>
                <w:delText>რეფორმები</w:delText>
              </w:r>
            </w:del>
          </w:p>
          <w:p w14:paraId="60D8E6B4" w14:textId="024EF7A2" w:rsidR="00832AA8" w:rsidRPr="00C46B6A" w:rsidDel="00172474" w:rsidRDefault="00832AA8" w:rsidP="0007405D">
            <w:pPr>
              <w:pStyle w:val="ListParagraph"/>
              <w:numPr>
                <w:ilvl w:val="0"/>
                <w:numId w:val="34"/>
              </w:numPr>
              <w:spacing w:after="0" w:line="240" w:lineRule="auto"/>
              <w:rPr>
                <w:del w:id="1622" w:author="Elza Jgerenaia" w:date="2018-12-25T17:02:00Z"/>
                <w:rFonts w:ascii="Sylfaen" w:hAnsi="Sylfaen"/>
              </w:rPr>
            </w:pPr>
            <w:del w:id="1623" w:author="Elza Jgerenaia" w:date="2018-12-25T17:02:00Z">
              <w:r w:rsidRPr="00C46B6A" w:rsidDel="00172474">
                <w:rPr>
                  <w:rFonts w:ascii="Sylfaen" w:hAnsi="Sylfaen" w:cs="Sylfaen"/>
                </w:rPr>
                <w:delText>ინფლაციის დაბალი დონე</w:delText>
              </w:r>
            </w:del>
          </w:p>
          <w:p w14:paraId="7C177994" w14:textId="13C1DA5D" w:rsidR="00832AA8" w:rsidRPr="00C46B6A" w:rsidDel="00172474" w:rsidRDefault="00832AA8" w:rsidP="0007405D">
            <w:pPr>
              <w:pStyle w:val="ListParagraph"/>
              <w:numPr>
                <w:ilvl w:val="0"/>
                <w:numId w:val="34"/>
              </w:numPr>
              <w:spacing w:after="0" w:line="240" w:lineRule="auto"/>
              <w:rPr>
                <w:del w:id="1624" w:author="Elza Jgerenaia" w:date="2018-12-25T17:02:00Z"/>
                <w:rFonts w:ascii="Sylfaen" w:hAnsi="Sylfaen"/>
              </w:rPr>
            </w:pPr>
            <w:del w:id="1625" w:author="Elza Jgerenaia" w:date="2018-12-25T17:02:00Z">
              <w:r w:rsidRPr="00C46B6A" w:rsidDel="00172474">
                <w:rPr>
                  <w:rFonts w:ascii="Sylfaen" w:hAnsi="Sylfaen" w:cs="Sylfaen"/>
                </w:rPr>
                <w:delText>კორუფციის</w:delText>
              </w:r>
              <w:r w:rsidRPr="00C46B6A" w:rsidDel="00172474">
                <w:rPr>
                  <w:rFonts w:ascii="Sylfaen" w:hAnsi="Sylfaen"/>
                </w:rPr>
                <w:delText xml:space="preserve"> </w:delText>
              </w:r>
              <w:r w:rsidRPr="00C46B6A" w:rsidDel="00172474">
                <w:rPr>
                  <w:rFonts w:ascii="Sylfaen" w:hAnsi="Sylfaen" w:cs="Sylfaen"/>
                </w:rPr>
                <w:delText>დაბალი</w:delText>
              </w:r>
              <w:r w:rsidRPr="00C46B6A" w:rsidDel="00172474">
                <w:rPr>
                  <w:rFonts w:ascii="Sylfaen" w:hAnsi="Sylfaen"/>
                </w:rPr>
                <w:delText xml:space="preserve"> </w:delText>
              </w:r>
              <w:r w:rsidRPr="00C46B6A" w:rsidDel="00172474">
                <w:rPr>
                  <w:rFonts w:ascii="Sylfaen" w:hAnsi="Sylfaen" w:cs="Sylfaen"/>
                </w:rPr>
                <w:delText>დონე</w:delText>
              </w:r>
            </w:del>
          </w:p>
          <w:p w14:paraId="2BA01C13" w14:textId="503E9004" w:rsidR="00832AA8" w:rsidRPr="00C46B6A" w:rsidDel="00172474" w:rsidRDefault="00832AA8" w:rsidP="0007405D">
            <w:pPr>
              <w:pStyle w:val="ListParagraph"/>
              <w:numPr>
                <w:ilvl w:val="0"/>
                <w:numId w:val="34"/>
              </w:numPr>
              <w:spacing w:after="0" w:line="240" w:lineRule="auto"/>
              <w:rPr>
                <w:del w:id="1626" w:author="Elza Jgerenaia" w:date="2018-12-25T17:02:00Z"/>
                <w:rFonts w:ascii="Sylfaen" w:hAnsi="Sylfaen"/>
              </w:rPr>
            </w:pPr>
            <w:del w:id="1627" w:author="Elza Jgerenaia" w:date="2018-12-25T17:02:00Z">
              <w:r w:rsidRPr="00C46B6A" w:rsidDel="00172474">
                <w:rPr>
                  <w:rFonts w:ascii="Sylfaen" w:hAnsi="Sylfaen"/>
                </w:rPr>
                <w:delText xml:space="preserve">2010 </w:delText>
              </w:r>
              <w:r w:rsidRPr="00C46B6A" w:rsidDel="00172474">
                <w:rPr>
                  <w:rFonts w:ascii="Sylfaen" w:hAnsi="Sylfaen" w:cs="Sylfaen"/>
                </w:rPr>
                <w:delText>წლიდან</w:delText>
              </w:r>
              <w:r w:rsidRPr="00C46B6A" w:rsidDel="00172474">
                <w:rPr>
                  <w:rFonts w:ascii="Sylfaen" w:hAnsi="Sylfaen"/>
                </w:rPr>
                <w:delText xml:space="preserve"> </w:delText>
              </w:r>
              <w:r w:rsidRPr="00C46B6A" w:rsidDel="00172474">
                <w:rPr>
                  <w:rFonts w:ascii="Sylfaen" w:hAnsi="Sylfaen" w:cs="Sylfaen"/>
                </w:rPr>
                <w:delText>მშპ</w:delText>
              </w:r>
              <w:r w:rsidRPr="00C46B6A" w:rsidDel="00172474">
                <w:rPr>
                  <w:rFonts w:ascii="Sylfaen" w:hAnsi="Sylfaen"/>
                </w:rPr>
                <w:delText xml:space="preserve"> </w:delText>
              </w:r>
              <w:r w:rsidRPr="00C46B6A" w:rsidDel="00172474">
                <w:rPr>
                  <w:rFonts w:ascii="Sylfaen" w:hAnsi="Sylfaen" w:cs="Helvetica"/>
                </w:rPr>
                <w:delText xml:space="preserve">სტაბილური </w:delText>
              </w:r>
              <w:r w:rsidRPr="00C46B6A" w:rsidDel="00172474">
                <w:rPr>
                  <w:rFonts w:ascii="Sylfaen" w:hAnsi="Sylfaen" w:cs="Sylfaen"/>
                </w:rPr>
                <w:delText>ზრდა</w:delText>
              </w:r>
            </w:del>
          </w:p>
          <w:p w14:paraId="3861E1BD" w14:textId="5FDE3136" w:rsidR="00832AA8" w:rsidRPr="00C46B6A" w:rsidDel="00172474" w:rsidRDefault="00832AA8" w:rsidP="0007405D">
            <w:pPr>
              <w:pStyle w:val="ListParagraph"/>
              <w:numPr>
                <w:ilvl w:val="0"/>
                <w:numId w:val="34"/>
              </w:numPr>
              <w:spacing w:after="0" w:line="240" w:lineRule="auto"/>
              <w:rPr>
                <w:del w:id="1628" w:author="Elza Jgerenaia" w:date="2018-12-25T17:02:00Z"/>
                <w:rFonts w:ascii="Sylfaen" w:hAnsi="Sylfaen"/>
              </w:rPr>
            </w:pPr>
            <w:del w:id="1629" w:author="Elza Jgerenaia" w:date="2018-12-25T17:02:00Z">
              <w:r w:rsidRPr="00C46B6A" w:rsidDel="00172474">
                <w:rPr>
                  <w:rFonts w:ascii="Sylfaen" w:hAnsi="Sylfaen" w:cs="Sylfaen"/>
                </w:rPr>
                <w:delText>უმაღლესი</w:delText>
              </w:r>
              <w:r w:rsidRPr="00C46B6A" w:rsidDel="00172474">
                <w:rPr>
                  <w:rFonts w:ascii="Sylfaen" w:hAnsi="Sylfaen"/>
                </w:rPr>
                <w:delText xml:space="preserve"> </w:delText>
              </w:r>
              <w:r w:rsidRPr="00C46B6A" w:rsidDel="00172474">
                <w:rPr>
                  <w:rFonts w:ascii="Sylfaen" w:hAnsi="Sylfaen" w:cs="Sylfaen"/>
                </w:rPr>
                <w:delText>განათლების</w:delText>
              </w:r>
              <w:r w:rsidRPr="00C46B6A" w:rsidDel="00172474">
                <w:rPr>
                  <w:rFonts w:ascii="Sylfaen" w:hAnsi="Sylfaen"/>
                </w:rPr>
                <w:delText xml:space="preserve"> </w:delText>
              </w:r>
              <w:r w:rsidRPr="00C46B6A" w:rsidDel="00172474">
                <w:rPr>
                  <w:rFonts w:ascii="Sylfaen" w:hAnsi="Sylfaen" w:cs="Sylfaen"/>
                </w:rPr>
                <w:delText>კურსდამთავრებულთა</w:delText>
              </w:r>
              <w:r w:rsidRPr="00C46B6A" w:rsidDel="00172474">
                <w:rPr>
                  <w:rFonts w:ascii="Sylfaen" w:hAnsi="Sylfaen"/>
                </w:rPr>
                <w:delText xml:space="preserve"> </w:delText>
              </w:r>
              <w:r w:rsidRPr="00C46B6A" w:rsidDel="00172474">
                <w:rPr>
                  <w:rFonts w:ascii="Sylfaen" w:hAnsi="Sylfaen" w:cs="Sylfaen"/>
                </w:rPr>
                <w:delText>მაღალი</w:delText>
              </w:r>
              <w:r w:rsidRPr="00C46B6A" w:rsidDel="00172474">
                <w:rPr>
                  <w:rFonts w:ascii="Sylfaen" w:hAnsi="Sylfaen"/>
                </w:rPr>
                <w:delText xml:space="preserve"> </w:delText>
              </w:r>
              <w:r w:rsidRPr="00C46B6A" w:rsidDel="00172474">
                <w:rPr>
                  <w:rFonts w:ascii="Sylfaen" w:hAnsi="Sylfaen" w:cs="Sylfaen"/>
                </w:rPr>
                <w:delText>წილი</w:delText>
              </w:r>
            </w:del>
          </w:p>
          <w:p w14:paraId="1E1DEB86" w14:textId="6272EAF1" w:rsidR="00832AA8" w:rsidRPr="00C46B6A" w:rsidDel="00172474" w:rsidRDefault="00832AA8" w:rsidP="0007405D">
            <w:pPr>
              <w:pStyle w:val="ListParagraph"/>
              <w:numPr>
                <w:ilvl w:val="0"/>
                <w:numId w:val="34"/>
              </w:numPr>
              <w:spacing w:after="0" w:line="240" w:lineRule="auto"/>
              <w:rPr>
                <w:del w:id="1630" w:author="Elza Jgerenaia" w:date="2018-12-25T17:02:00Z"/>
                <w:rFonts w:ascii="Sylfaen" w:hAnsi="Sylfaen" w:cstheme="minorBidi"/>
              </w:rPr>
            </w:pPr>
            <w:del w:id="1631" w:author="Elza Jgerenaia" w:date="2018-12-25T17:02:00Z">
              <w:r w:rsidRPr="00C46B6A" w:rsidDel="00172474">
                <w:rPr>
                  <w:rFonts w:ascii="Sylfaen" w:hAnsi="Sylfaen" w:cs="Sylfaen"/>
                </w:rPr>
                <w:delText>უმუშევრობის</w:delText>
              </w:r>
              <w:r w:rsidRPr="00C46B6A" w:rsidDel="00172474">
                <w:rPr>
                  <w:rFonts w:ascii="Sylfaen" w:hAnsi="Sylfaen"/>
                </w:rPr>
                <w:delText xml:space="preserve"> </w:delText>
              </w:r>
              <w:r w:rsidRPr="00C46B6A" w:rsidDel="00172474">
                <w:rPr>
                  <w:rFonts w:ascii="Sylfaen" w:hAnsi="Sylfaen" w:cs="Sylfaen"/>
                </w:rPr>
                <w:delText>შემცირების ტენდენცია</w:delText>
              </w:r>
            </w:del>
          </w:p>
          <w:p w14:paraId="7CE141AD" w14:textId="67B0F162" w:rsidR="00832AA8" w:rsidRPr="00C46B6A" w:rsidDel="00172474" w:rsidRDefault="00832AA8" w:rsidP="0007405D">
            <w:pPr>
              <w:pStyle w:val="ListParagraph"/>
              <w:numPr>
                <w:ilvl w:val="0"/>
                <w:numId w:val="34"/>
              </w:numPr>
              <w:spacing w:after="0" w:line="240" w:lineRule="auto"/>
              <w:rPr>
                <w:del w:id="1632" w:author="Elza Jgerenaia" w:date="2018-12-25T17:02:00Z"/>
                <w:rFonts w:ascii="Sylfaen" w:hAnsi="Sylfaen"/>
              </w:rPr>
            </w:pPr>
            <w:del w:id="1633" w:author="Elza Jgerenaia" w:date="2018-12-25T17:02:00Z">
              <w:r w:rsidRPr="00C46B6A" w:rsidDel="00172474">
                <w:rPr>
                  <w:rFonts w:ascii="Sylfaen" w:hAnsi="Sylfaen" w:cs="Sylfaen"/>
                </w:rPr>
                <w:delText>ბოლო</w:delText>
              </w:r>
              <w:r w:rsidRPr="00C46B6A" w:rsidDel="00172474">
                <w:rPr>
                  <w:rFonts w:ascii="Sylfaen" w:hAnsi="Sylfaen"/>
                </w:rPr>
                <w:delText xml:space="preserve"> </w:delText>
              </w:r>
              <w:r w:rsidRPr="00C46B6A" w:rsidDel="00172474">
                <w:rPr>
                  <w:rFonts w:ascii="Sylfaen" w:hAnsi="Sylfaen" w:cs="Sylfaen"/>
                </w:rPr>
                <w:delText>წლებში</w:delText>
              </w:r>
              <w:r w:rsidRPr="00C46B6A" w:rsidDel="00172474">
                <w:rPr>
                  <w:rFonts w:ascii="Sylfaen" w:hAnsi="Sylfaen"/>
                </w:rPr>
                <w:delText xml:space="preserve"> </w:delText>
              </w:r>
              <w:r w:rsidRPr="00C46B6A" w:rsidDel="00172474">
                <w:rPr>
                  <w:rFonts w:ascii="Sylfaen" w:hAnsi="Sylfaen" w:cs="Sylfaen"/>
                </w:rPr>
                <w:delText>ნომინალური</w:delText>
              </w:r>
              <w:r w:rsidRPr="00C46B6A" w:rsidDel="00172474">
                <w:rPr>
                  <w:rFonts w:ascii="Sylfaen" w:hAnsi="Sylfaen"/>
                </w:rPr>
                <w:delText xml:space="preserve"> </w:delText>
              </w:r>
              <w:r w:rsidRPr="00C46B6A" w:rsidDel="00172474">
                <w:rPr>
                  <w:rFonts w:ascii="Sylfaen" w:hAnsi="Sylfaen"/>
                  <w:lang w:val="ka-GE"/>
                </w:rPr>
                <w:delText xml:space="preserve"> </w:delText>
              </w:r>
              <w:r w:rsidRPr="00C46B6A" w:rsidDel="00172474">
                <w:rPr>
                  <w:rFonts w:ascii="Sylfaen" w:hAnsi="Sylfaen" w:cs="Sylfaen"/>
                </w:rPr>
                <w:delText>ხელფასის</w:delText>
              </w:r>
              <w:r w:rsidRPr="00C46B6A" w:rsidDel="00172474">
                <w:rPr>
                  <w:rFonts w:ascii="Sylfaen" w:hAnsi="Sylfaen"/>
                </w:rPr>
                <w:delText xml:space="preserve"> </w:delText>
              </w:r>
              <w:r w:rsidRPr="00C46B6A" w:rsidDel="00172474">
                <w:rPr>
                  <w:rFonts w:ascii="Sylfaen" w:hAnsi="Sylfaen" w:cs="Sylfaen"/>
                </w:rPr>
                <w:delText>გაზრდა</w:delText>
              </w:r>
              <w:r w:rsidRPr="00C46B6A" w:rsidDel="00172474">
                <w:rPr>
                  <w:rFonts w:ascii="Sylfaen" w:hAnsi="Sylfaen"/>
                </w:rPr>
                <w:delText xml:space="preserve"> (</w:delText>
              </w:r>
              <w:r w:rsidRPr="00C46B6A" w:rsidDel="00172474">
                <w:rPr>
                  <w:rFonts w:ascii="Sylfaen" w:hAnsi="Sylfaen" w:cs="Sylfaen"/>
                </w:rPr>
                <w:delText>თუმცა</w:delText>
              </w:r>
              <w:r w:rsidRPr="00C46B6A" w:rsidDel="00172474">
                <w:rPr>
                  <w:rFonts w:ascii="Sylfaen" w:hAnsi="Sylfaen"/>
                </w:rPr>
                <w:delText xml:space="preserve"> </w:delText>
              </w:r>
              <w:r w:rsidRPr="00C46B6A" w:rsidDel="00172474">
                <w:rPr>
                  <w:rFonts w:ascii="Sylfaen" w:hAnsi="Sylfaen" w:cs="Sylfaen"/>
                </w:rPr>
                <w:delText>მაინც</w:delText>
              </w:r>
              <w:r w:rsidRPr="00C46B6A" w:rsidDel="00172474">
                <w:rPr>
                  <w:rFonts w:ascii="Sylfaen" w:hAnsi="Sylfaen"/>
                </w:rPr>
                <w:delText xml:space="preserve"> </w:delText>
              </w:r>
              <w:r w:rsidRPr="00C46B6A" w:rsidDel="00172474">
                <w:rPr>
                  <w:rFonts w:ascii="Sylfaen" w:hAnsi="Sylfaen" w:cs="Sylfaen"/>
                </w:rPr>
                <w:delText>დაბალია</w:delText>
              </w:r>
              <w:r w:rsidRPr="00C46B6A" w:rsidDel="00172474">
                <w:rPr>
                  <w:rFonts w:ascii="Sylfaen" w:hAnsi="Sylfaen"/>
                </w:rPr>
                <w:delText xml:space="preserve"> </w:delText>
              </w:r>
              <w:r w:rsidRPr="00C46B6A" w:rsidDel="00172474">
                <w:rPr>
                  <w:rFonts w:ascii="Sylfaen" w:hAnsi="Sylfaen" w:cs="Sylfaen"/>
                </w:rPr>
                <w:delText>ხელფასი</w:delText>
              </w:r>
            </w:del>
          </w:p>
          <w:p w14:paraId="68A18D6B" w14:textId="391DB6FB" w:rsidR="00832AA8" w:rsidRPr="00C46B6A" w:rsidDel="00172474" w:rsidRDefault="00832AA8" w:rsidP="0007405D">
            <w:pPr>
              <w:pStyle w:val="ListParagraph"/>
              <w:numPr>
                <w:ilvl w:val="0"/>
                <w:numId w:val="34"/>
              </w:numPr>
              <w:spacing w:after="0" w:line="240" w:lineRule="auto"/>
              <w:rPr>
                <w:del w:id="1634" w:author="Elza Jgerenaia" w:date="2018-12-25T17:02:00Z"/>
                <w:rFonts w:ascii="Sylfaen" w:hAnsi="Sylfaen"/>
              </w:rPr>
            </w:pPr>
            <w:del w:id="1635" w:author="Elza Jgerenaia" w:date="2018-12-25T17:02:00Z">
              <w:r w:rsidRPr="00C46B6A" w:rsidDel="00172474">
                <w:rPr>
                  <w:rFonts w:ascii="Sylfaen" w:hAnsi="Sylfaen"/>
                </w:rPr>
                <w:delText xml:space="preserve">GINI </w:delText>
              </w:r>
              <w:r w:rsidRPr="00C46B6A" w:rsidDel="00172474">
                <w:rPr>
                  <w:rFonts w:ascii="Sylfaen" w:hAnsi="Sylfaen" w:cs="Sylfaen"/>
                </w:rPr>
                <w:delText>კოეფიციენტის</w:delText>
              </w:r>
              <w:r w:rsidRPr="00C46B6A" w:rsidDel="00172474">
                <w:rPr>
                  <w:rFonts w:ascii="Sylfaen" w:hAnsi="Sylfaen"/>
                </w:rPr>
                <w:delText xml:space="preserve"> </w:delText>
              </w:r>
              <w:r w:rsidRPr="00C46B6A" w:rsidDel="00172474">
                <w:rPr>
                  <w:rFonts w:ascii="Sylfaen" w:hAnsi="Sylfaen" w:cs="Sylfaen"/>
                </w:rPr>
                <w:delText>შემცირება</w:delText>
              </w:r>
            </w:del>
          </w:p>
          <w:p w14:paraId="18BB4094" w14:textId="4401916D" w:rsidR="00832AA8" w:rsidRPr="00C46B6A" w:rsidDel="00172474" w:rsidRDefault="00832AA8" w:rsidP="002E34A9">
            <w:pPr>
              <w:rPr>
                <w:del w:id="1636" w:author="Elza Jgerenaia" w:date="2018-12-25T17:02:00Z"/>
                <w:rFonts w:ascii="Sylfaen" w:hAnsi="Sylfaen"/>
              </w:rPr>
            </w:pPr>
          </w:p>
        </w:tc>
        <w:tc>
          <w:tcPr>
            <w:tcW w:w="5040" w:type="dxa"/>
          </w:tcPr>
          <w:p w14:paraId="62A92729" w14:textId="569819CA" w:rsidR="00832AA8" w:rsidRPr="00C46B6A" w:rsidDel="00172474" w:rsidRDefault="00832AA8" w:rsidP="0007405D">
            <w:pPr>
              <w:pStyle w:val="ListParagraph"/>
              <w:numPr>
                <w:ilvl w:val="0"/>
                <w:numId w:val="34"/>
              </w:numPr>
              <w:spacing w:after="0" w:line="240" w:lineRule="auto"/>
              <w:rPr>
                <w:del w:id="1637" w:author="Elza Jgerenaia" w:date="2018-12-25T17:02:00Z"/>
                <w:rFonts w:ascii="Sylfaen" w:hAnsi="Sylfaen"/>
              </w:rPr>
            </w:pPr>
            <w:del w:id="1638" w:author="Elza Jgerenaia" w:date="2018-12-25T17:02:00Z">
              <w:r w:rsidRPr="00C46B6A" w:rsidDel="00172474">
                <w:rPr>
                  <w:rFonts w:ascii="Sylfaen" w:hAnsi="Sylfaen" w:cs="Sylfaen"/>
                </w:rPr>
                <w:delText>მზარდი</w:delText>
              </w:r>
              <w:r w:rsidRPr="00C46B6A" w:rsidDel="00172474">
                <w:rPr>
                  <w:rFonts w:ascii="Sylfaen" w:hAnsi="Sylfaen"/>
                </w:rPr>
                <w:delText xml:space="preserve"> </w:delText>
              </w:r>
              <w:r w:rsidRPr="00C46B6A" w:rsidDel="00172474">
                <w:rPr>
                  <w:rFonts w:ascii="Sylfaen" w:hAnsi="Sylfaen" w:cs="Sylfaen"/>
                </w:rPr>
                <w:delText>ფისკალური</w:delText>
              </w:r>
              <w:r w:rsidRPr="00C46B6A" w:rsidDel="00172474">
                <w:rPr>
                  <w:rFonts w:ascii="Sylfaen" w:hAnsi="Sylfaen"/>
                </w:rPr>
                <w:delText xml:space="preserve"> </w:delText>
              </w:r>
              <w:r w:rsidRPr="00C46B6A" w:rsidDel="00172474">
                <w:rPr>
                  <w:rFonts w:ascii="Sylfaen" w:hAnsi="Sylfaen" w:cs="Sylfaen"/>
                </w:rPr>
                <w:delText>რისკები</w:delText>
              </w:r>
              <w:r w:rsidRPr="00C46B6A" w:rsidDel="00172474">
                <w:rPr>
                  <w:rFonts w:ascii="Sylfaen" w:hAnsi="Sylfaen"/>
                </w:rPr>
                <w:delText xml:space="preserve"> </w:delText>
              </w:r>
              <w:r w:rsidRPr="00C46B6A" w:rsidDel="00172474">
                <w:rPr>
                  <w:rFonts w:ascii="Sylfaen" w:hAnsi="Sylfaen" w:cs="Sylfaen"/>
                </w:rPr>
                <w:delText>და</w:delText>
              </w:r>
              <w:r w:rsidRPr="00C46B6A" w:rsidDel="00172474">
                <w:rPr>
                  <w:rFonts w:ascii="Sylfaen" w:hAnsi="Sylfaen"/>
                </w:rPr>
                <w:delText xml:space="preserve"> </w:delText>
              </w:r>
              <w:r w:rsidRPr="00C46B6A" w:rsidDel="00172474">
                <w:rPr>
                  <w:rFonts w:ascii="Sylfaen" w:hAnsi="Sylfaen" w:cs="Sylfaen"/>
                </w:rPr>
                <w:delText>ფისკალური</w:delText>
              </w:r>
              <w:r w:rsidRPr="00C46B6A" w:rsidDel="00172474">
                <w:rPr>
                  <w:rFonts w:ascii="Sylfaen" w:hAnsi="Sylfaen"/>
                </w:rPr>
                <w:delText xml:space="preserve"> </w:delText>
              </w:r>
              <w:r w:rsidRPr="00C46B6A" w:rsidDel="00172474">
                <w:rPr>
                  <w:rFonts w:ascii="Sylfaen" w:hAnsi="Sylfaen" w:cs="Sylfaen"/>
                </w:rPr>
                <w:delText>დეფიციტი</w:delText>
              </w:r>
              <w:r w:rsidRPr="00C46B6A" w:rsidDel="00172474">
                <w:rPr>
                  <w:rFonts w:ascii="Sylfaen" w:hAnsi="Sylfaen"/>
                </w:rPr>
                <w:delText>,</w:delText>
              </w:r>
            </w:del>
          </w:p>
          <w:p w14:paraId="0E502EFB" w14:textId="6EFA1D72" w:rsidR="00832AA8" w:rsidRPr="00C46B6A" w:rsidDel="00172474" w:rsidRDefault="00832AA8" w:rsidP="0007405D">
            <w:pPr>
              <w:pStyle w:val="ListParagraph"/>
              <w:numPr>
                <w:ilvl w:val="0"/>
                <w:numId w:val="34"/>
              </w:numPr>
              <w:spacing w:after="0" w:line="240" w:lineRule="auto"/>
              <w:rPr>
                <w:del w:id="1639" w:author="Elza Jgerenaia" w:date="2018-12-25T17:02:00Z"/>
                <w:rFonts w:ascii="Sylfaen" w:hAnsi="Sylfaen"/>
              </w:rPr>
            </w:pPr>
            <w:del w:id="1640" w:author="Elza Jgerenaia" w:date="2018-12-25T17:02:00Z">
              <w:r w:rsidRPr="00C46B6A" w:rsidDel="00172474">
                <w:rPr>
                  <w:rFonts w:ascii="Sylfaen" w:hAnsi="Sylfaen" w:cs="Sylfaen"/>
                </w:rPr>
                <w:delText>უარყოფითი</w:delText>
              </w:r>
              <w:r w:rsidRPr="00C46B6A" w:rsidDel="00172474">
                <w:rPr>
                  <w:rFonts w:ascii="Sylfaen" w:hAnsi="Sylfaen"/>
                </w:rPr>
                <w:delText xml:space="preserve"> </w:delText>
              </w:r>
              <w:r w:rsidRPr="00C46B6A" w:rsidDel="00172474">
                <w:rPr>
                  <w:rFonts w:ascii="Sylfaen" w:hAnsi="Sylfaen" w:cs="Sylfaen"/>
                </w:rPr>
                <w:delText>სავაჭრო</w:delText>
              </w:r>
              <w:r w:rsidRPr="00C46B6A" w:rsidDel="00172474">
                <w:rPr>
                  <w:rFonts w:ascii="Sylfaen" w:hAnsi="Sylfaen"/>
                </w:rPr>
                <w:delText xml:space="preserve"> </w:delText>
              </w:r>
              <w:r w:rsidRPr="00C46B6A" w:rsidDel="00172474">
                <w:rPr>
                  <w:rFonts w:ascii="Sylfaen" w:hAnsi="Sylfaen" w:cs="Sylfaen"/>
                </w:rPr>
                <w:delText>ბალანსი</w:delText>
              </w:r>
            </w:del>
          </w:p>
          <w:p w14:paraId="352719EB" w14:textId="7C537872" w:rsidR="00832AA8" w:rsidRPr="00C46B6A" w:rsidDel="00172474" w:rsidRDefault="00832AA8" w:rsidP="0007405D">
            <w:pPr>
              <w:pStyle w:val="ListParagraph"/>
              <w:numPr>
                <w:ilvl w:val="0"/>
                <w:numId w:val="34"/>
              </w:numPr>
              <w:spacing w:after="0" w:line="240" w:lineRule="auto"/>
              <w:rPr>
                <w:del w:id="1641" w:author="Elza Jgerenaia" w:date="2018-12-25T17:02:00Z"/>
                <w:rFonts w:ascii="Sylfaen" w:hAnsi="Sylfaen"/>
              </w:rPr>
            </w:pPr>
            <w:del w:id="1642" w:author="Elza Jgerenaia" w:date="2018-12-25T17:02:00Z">
              <w:r w:rsidRPr="00C46B6A" w:rsidDel="00172474">
                <w:rPr>
                  <w:rFonts w:ascii="Sylfaen" w:hAnsi="Sylfaen" w:cs="Sylfaen"/>
                </w:rPr>
                <w:delText>ეკონომიკის</w:delText>
              </w:r>
              <w:r w:rsidRPr="00C46B6A" w:rsidDel="00172474">
                <w:rPr>
                  <w:rFonts w:ascii="Sylfaen" w:hAnsi="Sylfaen"/>
                </w:rPr>
                <w:delText xml:space="preserve"> </w:delText>
              </w:r>
              <w:r w:rsidRPr="00C46B6A" w:rsidDel="00172474">
                <w:rPr>
                  <w:rFonts w:ascii="Sylfaen" w:hAnsi="Sylfaen" w:cs="Sylfaen"/>
                </w:rPr>
                <w:delText>დაბალი</w:delText>
              </w:r>
              <w:r w:rsidRPr="00C46B6A" w:rsidDel="00172474">
                <w:rPr>
                  <w:rFonts w:ascii="Sylfaen" w:hAnsi="Sylfaen"/>
                </w:rPr>
                <w:delText xml:space="preserve"> </w:delText>
              </w:r>
              <w:r w:rsidRPr="00C46B6A" w:rsidDel="00172474">
                <w:rPr>
                  <w:rFonts w:ascii="Sylfaen" w:hAnsi="Sylfaen" w:cs="Sylfaen"/>
                </w:rPr>
                <w:delText>პროდუქტიულობა</w:delText>
              </w:r>
            </w:del>
          </w:p>
          <w:p w14:paraId="381A11D5" w14:textId="64B81D53" w:rsidR="00832AA8" w:rsidRPr="00C46B6A" w:rsidDel="00172474" w:rsidRDefault="00832AA8" w:rsidP="0007405D">
            <w:pPr>
              <w:pStyle w:val="ListParagraph"/>
              <w:numPr>
                <w:ilvl w:val="0"/>
                <w:numId w:val="34"/>
              </w:numPr>
              <w:spacing w:after="0" w:line="240" w:lineRule="auto"/>
              <w:rPr>
                <w:del w:id="1643" w:author="Elza Jgerenaia" w:date="2018-12-25T17:02:00Z"/>
                <w:rFonts w:ascii="Sylfaen" w:hAnsi="Sylfaen"/>
              </w:rPr>
            </w:pPr>
            <w:del w:id="1644" w:author="Elza Jgerenaia" w:date="2018-12-25T17:02:00Z">
              <w:r w:rsidRPr="00C46B6A" w:rsidDel="00172474">
                <w:rPr>
                  <w:rFonts w:ascii="Sylfaen" w:hAnsi="Sylfaen" w:cs="Sylfaen"/>
                </w:rPr>
                <w:delText>ბოლო</w:delText>
              </w:r>
              <w:r w:rsidRPr="00C46B6A" w:rsidDel="00172474">
                <w:rPr>
                  <w:rFonts w:ascii="Sylfaen" w:hAnsi="Sylfaen"/>
                </w:rPr>
                <w:delText xml:space="preserve"> 25 </w:delText>
              </w:r>
              <w:r w:rsidRPr="00C46B6A" w:rsidDel="00172474">
                <w:rPr>
                  <w:rFonts w:ascii="Sylfaen" w:hAnsi="Sylfaen" w:cs="Sylfaen"/>
                </w:rPr>
                <w:delText>წლის</w:delText>
              </w:r>
              <w:r w:rsidRPr="00C46B6A" w:rsidDel="00172474">
                <w:rPr>
                  <w:rFonts w:ascii="Sylfaen" w:hAnsi="Sylfaen"/>
                </w:rPr>
                <w:delText xml:space="preserve"> </w:delText>
              </w:r>
              <w:r w:rsidRPr="00C46B6A" w:rsidDel="00172474">
                <w:rPr>
                  <w:rFonts w:ascii="Sylfaen" w:hAnsi="Sylfaen" w:cs="Sylfaen"/>
                </w:rPr>
                <w:delText>განმავლობაში</w:delText>
              </w:r>
              <w:r w:rsidRPr="00C46B6A" w:rsidDel="00172474">
                <w:rPr>
                  <w:rFonts w:ascii="Sylfaen" w:hAnsi="Sylfaen"/>
                </w:rPr>
                <w:delText xml:space="preserve"> </w:delText>
              </w:r>
              <w:r w:rsidRPr="00C46B6A" w:rsidDel="00172474">
                <w:rPr>
                  <w:rFonts w:ascii="Sylfaen" w:hAnsi="Sylfaen" w:cs="Sylfaen"/>
                </w:rPr>
                <w:delText>მოსახლეობისა</w:delText>
              </w:r>
              <w:r w:rsidRPr="00C46B6A" w:rsidDel="00172474">
                <w:rPr>
                  <w:rFonts w:ascii="Sylfaen" w:hAnsi="Sylfaen"/>
                </w:rPr>
                <w:delText xml:space="preserve"> </w:delText>
              </w:r>
              <w:r w:rsidRPr="00C46B6A" w:rsidDel="00172474">
                <w:rPr>
                  <w:rFonts w:ascii="Sylfaen" w:hAnsi="Sylfaen" w:cs="Sylfaen"/>
                </w:rPr>
                <w:delText>და</w:delText>
              </w:r>
              <w:r w:rsidRPr="00C46B6A" w:rsidDel="00172474">
                <w:rPr>
                  <w:rFonts w:ascii="Sylfaen" w:hAnsi="Sylfaen"/>
                </w:rPr>
                <w:delText xml:space="preserve"> </w:delText>
              </w:r>
              <w:r w:rsidRPr="00C46B6A" w:rsidDel="00172474">
                <w:rPr>
                  <w:rFonts w:ascii="Sylfaen" w:hAnsi="Sylfaen" w:cs="Sylfaen"/>
                </w:rPr>
                <w:delText>სამუშაო</w:delText>
              </w:r>
              <w:r w:rsidRPr="00C46B6A" w:rsidDel="00172474">
                <w:rPr>
                  <w:rFonts w:ascii="Sylfaen" w:hAnsi="Sylfaen"/>
                </w:rPr>
                <w:delText xml:space="preserve"> </w:delText>
              </w:r>
              <w:r w:rsidRPr="00C46B6A" w:rsidDel="00172474">
                <w:rPr>
                  <w:rFonts w:ascii="Sylfaen" w:hAnsi="Sylfaen" w:cs="Sylfaen"/>
                </w:rPr>
                <w:delText>ძალის</w:delText>
              </w:r>
              <w:r w:rsidRPr="00C46B6A" w:rsidDel="00172474">
                <w:rPr>
                  <w:rFonts w:ascii="Sylfaen" w:hAnsi="Sylfaen"/>
                </w:rPr>
                <w:delText xml:space="preserve"> </w:delText>
              </w:r>
              <w:r w:rsidRPr="00C46B6A" w:rsidDel="00172474">
                <w:rPr>
                  <w:rFonts w:ascii="Sylfaen" w:hAnsi="Sylfaen" w:cs="Sylfaen"/>
                </w:rPr>
                <w:delText>შემცირება</w:delText>
              </w:r>
            </w:del>
          </w:p>
          <w:p w14:paraId="5B2ADA77" w14:textId="0A089E4B" w:rsidR="00832AA8" w:rsidRPr="00C46B6A" w:rsidDel="00172474" w:rsidRDefault="00832AA8" w:rsidP="0007405D">
            <w:pPr>
              <w:pStyle w:val="ListParagraph"/>
              <w:numPr>
                <w:ilvl w:val="0"/>
                <w:numId w:val="34"/>
              </w:numPr>
              <w:spacing w:after="0" w:line="240" w:lineRule="auto"/>
              <w:rPr>
                <w:del w:id="1645" w:author="Elza Jgerenaia" w:date="2018-12-25T17:02:00Z"/>
                <w:rFonts w:ascii="Sylfaen" w:hAnsi="Sylfaen"/>
              </w:rPr>
            </w:pPr>
            <w:del w:id="1646" w:author="Elza Jgerenaia" w:date="2018-12-25T17:02:00Z">
              <w:r w:rsidRPr="00C46B6A" w:rsidDel="00172474">
                <w:rPr>
                  <w:rFonts w:ascii="Sylfaen" w:hAnsi="Sylfaen" w:cs="Sylfaen"/>
                </w:rPr>
                <w:delText>თვითდასაქმებული</w:delText>
              </w:r>
              <w:r w:rsidRPr="00C46B6A" w:rsidDel="00172474">
                <w:rPr>
                  <w:rFonts w:ascii="Sylfaen" w:hAnsi="Sylfaen"/>
                </w:rPr>
                <w:delText xml:space="preserve"> </w:delText>
              </w:r>
              <w:r w:rsidRPr="00C46B6A" w:rsidDel="00172474">
                <w:rPr>
                  <w:rFonts w:ascii="Sylfaen" w:hAnsi="Sylfaen" w:cs="Sylfaen"/>
                </w:rPr>
                <w:delText>პირების</w:delText>
              </w:r>
              <w:r w:rsidRPr="00C46B6A" w:rsidDel="00172474">
                <w:rPr>
                  <w:rFonts w:ascii="Sylfaen" w:hAnsi="Sylfaen"/>
                </w:rPr>
                <w:delText xml:space="preserve"> </w:delText>
              </w:r>
              <w:r w:rsidRPr="00C46B6A" w:rsidDel="00172474">
                <w:rPr>
                  <w:rFonts w:ascii="Sylfaen" w:hAnsi="Sylfaen" w:cs="Sylfaen"/>
                </w:rPr>
                <w:delText>მაღალი</w:delText>
              </w:r>
              <w:r w:rsidRPr="00C46B6A" w:rsidDel="00172474">
                <w:rPr>
                  <w:rFonts w:ascii="Sylfaen" w:hAnsi="Sylfaen"/>
                </w:rPr>
                <w:delText xml:space="preserve"> </w:delText>
              </w:r>
              <w:r w:rsidRPr="00C46B6A" w:rsidDel="00172474">
                <w:rPr>
                  <w:rFonts w:ascii="Sylfaen" w:hAnsi="Sylfaen" w:cs="Sylfaen"/>
                </w:rPr>
                <w:delText>წილი</w:delText>
              </w:r>
            </w:del>
          </w:p>
          <w:p w14:paraId="160BE904" w14:textId="6DAE6278" w:rsidR="00832AA8" w:rsidRPr="00C46B6A" w:rsidDel="00172474" w:rsidRDefault="00832AA8" w:rsidP="0007405D">
            <w:pPr>
              <w:pStyle w:val="ListParagraph"/>
              <w:numPr>
                <w:ilvl w:val="0"/>
                <w:numId w:val="34"/>
              </w:numPr>
              <w:spacing w:after="0" w:line="240" w:lineRule="auto"/>
              <w:rPr>
                <w:del w:id="1647" w:author="Elza Jgerenaia" w:date="2018-12-25T17:02:00Z"/>
                <w:rFonts w:ascii="Sylfaen" w:hAnsi="Sylfaen"/>
              </w:rPr>
            </w:pPr>
            <w:del w:id="1648" w:author="Elza Jgerenaia" w:date="2018-12-25T17:02:00Z">
              <w:r w:rsidRPr="00C46B6A" w:rsidDel="00172474">
                <w:rPr>
                  <w:rFonts w:ascii="Sylfaen" w:hAnsi="Sylfaen" w:cs="Sylfaen"/>
                </w:rPr>
                <w:delText>უნარ</w:delText>
              </w:r>
              <w:r w:rsidRPr="00C46B6A" w:rsidDel="00172474">
                <w:rPr>
                  <w:rFonts w:ascii="Sylfaen" w:hAnsi="Sylfaen"/>
                </w:rPr>
                <w:delText>-</w:delText>
              </w:r>
              <w:r w:rsidRPr="00C46B6A" w:rsidDel="00172474">
                <w:rPr>
                  <w:rFonts w:ascii="Sylfaen" w:hAnsi="Sylfaen" w:cs="Sylfaen"/>
                </w:rPr>
                <w:delText xml:space="preserve">ჩვევების მოთხოვნასა და მიწოდებს შორის </w:delText>
              </w:r>
              <w:r w:rsidRPr="00C46B6A" w:rsidDel="00172474">
                <w:rPr>
                  <w:rFonts w:ascii="Sylfaen" w:hAnsi="Sylfaen"/>
                </w:rPr>
                <w:delText xml:space="preserve"> </w:delText>
              </w:r>
              <w:r w:rsidRPr="00C46B6A" w:rsidDel="00172474">
                <w:rPr>
                  <w:rFonts w:ascii="Sylfaen" w:hAnsi="Sylfaen" w:cs="Sylfaen"/>
                </w:rPr>
                <w:delText>შეუსაბამობის</w:delText>
              </w:r>
              <w:r w:rsidRPr="00C46B6A" w:rsidDel="00172474">
                <w:rPr>
                  <w:rFonts w:ascii="Sylfaen" w:hAnsi="Sylfaen"/>
                </w:rPr>
                <w:delText xml:space="preserve"> </w:delText>
              </w:r>
              <w:r w:rsidRPr="00C46B6A" w:rsidDel="00172474">
                <w:rPr>
                  <w:rFonts w:ascii="Sylfaen" w:hAnsi="Sylfaen" w:cs="Sylfaen"/>
                </w:rPr>
                <w:delText>მაღალი</w:delText>
              </w:r>
              <w:r w:rsidRPr="00C46B6A" w:rsidDel="00172474">
                <w:rPr>
                  <w:rFonts w:ascii="Sylfaen" w:hAnsi="Sylfaen"/>
                </w:rPr>
                <w:delText xml:space="preserve"> </w:delText>
              </w:r>
              <w:r w:rsidRPr="00C46B6A" w:rsidDel="00172474">
                <w:rPr>
                  <w:rFonts w:ascii="Sylfaen" w:hAnsi="Sylfaen" w:cs="Sylfaen"/>
                </w:rPr>
                <w:delText>დონე</w:delText>
              </w:r>
            </w:del>
          </w:p>
          <w:p w14:paraId="61F6F380" w14:textId="7D742EBF" w:rsidR="00832AA8" w:rsidRPr="00C46B6A" w:rsidDel="00172474" w:rsidRDefault="00832AA8" w:rsidP="0007405D">
            <w:pPr>
              <w:pStyle w:val="ListParagraph"/>
              <w:numPr>
                <w:ilvl w:val="0"/>
                <w:numId w:val="34"/>
              </w:numPr>
              <w:spacing w:after="0" w:line="240" w:lineRule="auto"/>
              <w:rPr>
                <w:del w:id="1649" w:author="Elza Jgerenaia" w:date="2018-12-25T17:02:00Z"/>
                <w:rFonts w:ascii="Sylfaen" w:hAnsi="Sylfaen"/>
              </w:rPr>
            </w:pPr>
            <w:del w:id="1650" w:author="Elza Jgerenaia" w:date="2018-12-25T17:02:00Z">
              <w:r w:rsidRPr="00C46B6A" w:rsidDel="00172474">
                <w:rPr>
                  <w:rFonts w:ascii="Sylfaen" w:hAnsi="Sylfaen" w:cs="Sylfaen"/>
                </w:rPr>
                <w:delText>ქალებისთვის</w:delText>
              </w:r>
              <w:r w:rsidRPr="00C46B6A" w:rsidDel="00172474">
                <w:rPr>
                  <w:rFonts w:ascii="Sylfaen" w:hAnsi="Sylfaen"/>
                </w:rPr>
                <w:delText xml:space="preserve"> </w:delText>
              </w:r>
              <w:r w:rsidRPr="00C46B6A" w:rsidDel="00172474">
                <w:rPr>
                  <w:rFonts w:ascii="Sylfaen" w:hAnsi="Sylfaen" w:cs="Helvetica"/>
                </w:rPr>
                <w:delText xml:space="preserve">უფრო დაბალი დასაქმების დონე </w:delText>
              </w:r>
              <w:r w:rsidRPr="00C46B6A" w:rsidDel="00172474">
                <w:rPr>
                  <w:rFonts w:ascii="Sylfaen" w:hAnsi="Sylfaen" w:cs="Sylfaen"/>
                </w:rPr>
                <w:delText>ვიდრე</w:delText>
              </w:r>
              <w:r w:rsidRPr="00C46B6A" w:rsidDel="00172474">
                <w:rPr>
                  <w:rFonts w:ascii="Sylfaen" w:hAnsi="Sylfaen"/>
                </w:rPr>
                <w:delText xml:space="preserve"> </w:delText>
              </w:r>
              <w:r w:rsidRPr="00C46B6A" w:rsidDel="00172474">
                <w:rPr>
                  <w:rFonts w:ascii="Sylfaen" w:hAnsi="Sylfaen" w:cs="Sylfaen"/>
                </w:rPr>
                <w:delText>კაცების</w:delText>
              </w:r>
            </w:del>
          </w:p>
          <w:p w14:paraId="59E8666A" w14:textId="3B1BEED3" w:rsidR="00832AA8" w:rsidRPr="00C46B6A" w:rsidDel="00172474" w:rsidRDefault="00832AA8" w:rsidP="0007405D">
            <w:pPr>
              <w:pStyle w:val="ListParagraph"/>
              <w:numPr>
                <w:ilvl w:val="0"/>
                <w:numId w:val="34"/>
              </w:numPr>
              <w:spacing w:after="0" w:line="240" w:lineRule="auto"/>
              <w:rPr>
                <w:del w:id="1651" w:author="Elza Jgerenaia" w:date="2018-12-25T17:02:00Z"/>
                <w:rFonts w:ascii="Sylfaen" w:hAnsi="Sylfaen"/>
              </w:rPr>
            </w:pPr>
            <w:del w:id="1652" w:author="Elza Jgerenaia" w:date="2018-12-25T17:02:00Z">
              <w:r w:rsidRPr="00C46B6A" w:rsidDel="00172474">
                <w:rPr>
                  <w:rFonts w:ascii="Sylfaen" w:hAnsi="Sylfaen"/>
                </w:rPr>
                <w:delText xml:space="preserve"> </w:delText>
              </w:r>
              <w:r w:rsidRPr="00C46B6A" w:rsidDel="00172474">
                <w:rPr>
                  <w:rFonts w:ascii="Sylfaen" w:hAnsi="Sylfaen" w:cs="Sylfaen"/>
                </w:rPr>
                <w:delText>დაბალ ანაზღაურებადი სამუსაო ძალა</w:delText>
              </w:r>
              <w:r w:rsidRPr="00C46B6A" w:rsidDel="00172474">
                <w:rPr>
                  <w:rFonts w:ascii="Sylfaen" w:hAnsi="Sylfaen"/>
                </w:rPr>
                <w:delText xml:space="preserve"> -</w:delText>
              </w:r>
              <w:r w:rsidRPr="00C46B6A" w:rsidDel="00172474">
                <w:rPr>
                  <w:rFonts w:ascii="Sylfaen" w:hAnsi="Sylfaen" w:cs="Helvetica"/>
                </w:rPr>
                <w:delText xml:space="preserve">სირარიბე დასაქმებულებს შორის </w:delText>
              </w:r>
            </w:del>
          </w:p>
        </w:tc>
      </w:tr>
      <w:tr w:rsidR="00832AA8" w:rsidRPr="00C46B6A" w:rsidDel="00172474" w14:paraId="36CC3361" w14:textId="6AD45947" w:rsidTr="002E34A9">
        <w:trPr>
          <w:del w:id="1653" w:author="Elza Jgerenaia" w:date="2018-12-25T17:02:00Z"/>
        </w:trPr>
        <w:tc>
          <w:tcPr>
            <w:tcW w:w="4945" w:type="dxa"/>
            <w:shd w:val="clear" w:color="auto" w:fill="B8CCE4" w:themeFill="accent1" w:themeFillTint="66"/>
          </w:tcPr>
          <w:p w14:paraId="016E7983" w14:textId="00700E06" w:rsidR="00832AA8" w:rsidRPr="00C46B6A" w:rsidDel="00172474" w:rsidRDefault="00832AA8" w:rsidP="002E34A9">
            <w:pPr>
              <w:rPr>
                <w:del w:id="1654" w:author="Elza Jgerenaia" w:date="2018-12-25T17:02:00Z"/>
                <w:rFonts w:ascii="Sylfaen" w:hAnsi="Sylfaen"/>
                <w:b/>
                <w:lang w:val="ka-GE"/>
              </w:rPr>
            </w:pPr>
            <w:del w:id="1655" w:author="Elza Jgerenaia" w:date="2018-12-25T17:02:00Z">
              <w:r w:rsidRPr="00C46B6A" w:rsidDel="00172474">
                <w:rPr>
                  <w:rFonts w:ascii="Sylfaen" w:hAnsi="Sylfaen"/>
                  <w:b/>
                  <w:lang w:val="ka-GE"/>
                </w:rPr>
                <w:delText>შესაძლებლობები</w:delText>
              </w:r>
            </w:del>
          </w:p>
        </w:tc>
        <w:tc>
          <w:tcPr>
            <w:tcW w:w="5040" w:type="dxa"/>
            <w:shd w:val="clear" w:color="auto" w:fill="B8CCE4" w:themeFill="accent1" w:themeFillTint="66"/>
          </w:tcPr>
          <w:p w14:paraId="06383EC1" w14:textId="74D35798" w:rsidR="00832AA8" w:rsidRPr="00C46B6A" w:rsidDel="00172474" w:rsidRDefault="00832AA8" w:rsidP="002E34A9">
            <w:pPr>
              <w:rPr>
                <w:del w:id="1656" w:author="Elza Jgerenaia" w:date="2018-12-25T17:02:00Z"/>
                <w:rFonts w:ascii="Sylfaen" w:hAnsi="Sylfaen"/>
                <w:b/>
                <w:lang w:val="ka-GE"/>
              </w:rPr>
            </w:pPr>
            <w:del w:id="1657" w:author="Elza Jgerenaia" w:date="2018-12-25T17:02:00Z">
              <w:r w:rsidRPr="00C46B6A" w:rsidDel="00172474">
                <w:rPr>
                  <w:rFonts w:ascii="Sylfaen" w:hAnsi="Sylfaen"/>
                  <w:b/>
                  <w:lang w:val="ka-GE"/>
                </w:rPr>
                <w:delText>საფრთხეები</w:delText>
              </w:r>
            </w:del>
          </w:p>
        </w:tc>
      </w:tr>
      <w:tr w:rsidR="00832AA8" w:rsidRPr="00C46B6A" w:rsidDel="00172474" w14:paraId="33ADBB34" w14:textId="7BDE9EB9" w:rsidTr="002E34A9">
        <w:trPr>
          <w:del w:id="1658" w:author="Elza Jgerenaia" w:date="2018-12-25T17:02:00Z"/>
        </w:trPr>
        <w:tc>
          <w:tcPr>
            <w:tcW w:w="4945" w:type="dxa"/>
          </w:tcPr>
          <w:p w14:paraId="52DBD73A" w14:textId="5792A9C4" w:rsidR="00832AA8" w:rsidRPr="00C46B6A" w:rsidDel="00172474" w:rsidRDefault="00832AA8" w:rsidP="0007405D">
            <w:pPr>
              <w:pStyle w:val="ListParagraph"/>
              <w:numPr>
                <w:ilvl w:val="0"/>
                <w:numId w:val="33"/>
              </w:numPr>
              <w:spacing w:after="0" w:line="240" w:lineRule="auto"/>
              <w:rPr>
                <w:del w:id="1659" w:author="Elza Jgerenaia" w:date="2018-12-25T17:02:00Z"/>
                <w:rFonts w:ascii="Sylfaen" w:hAnsi="Sylfaen"/>
              </w:rPr>
            </w:pPr>
            <w:del w:id="1660" w:author="Elza Jgerenaia" w:date="2018-12-25T17:02:00Z">
              <w:r w:rsidRPr="00C46B6A" w:rsidDel="00172474">
                <w:rPr>
                  <w:rFonts w:ascii="Sylfaen" w:hAnsi="Sylfaen" w:cs="Sylfaen"/>
                </w:rPr>
                <w:delText>ევროკავშირთან</w:delText>
              </w:r>
              <w:r w:rsidRPr="00C46B6A" w:rsidDel="00172474">
                <w:rPr>
                  <w:rFonts w:ascii="Sylfaen" w:hAnsi="Sylfaen"/>
                </w:rPr>
                <w:delText xml:space="preserve"> </w:delText>
              </w:r>
              <w:r w:rsidRPr="00C46B6A" w:rsidDel="00172474">
                <w:rPr>
                  <w:rFonts w:ascii="Sylfaen" w:hAnsi="Sylfaen" w:cs="Sylfaen"/>
                </w:rPr>
                <w:delText>ასოცირების</w:delText>
              </w:r>
              <w:r w:rsidRPr="00C46B6A" w:rsidDel="00172474">
                <w:rPr>
                  <w:rFonts w:ascii="Sylfaen" w:hAnsi="Sylfaen"/>
                </w:rPr>
                <w:delText xml:space="preserve"> </w:delText>
              </w:r>
              <w:r w:rsidRPr="00C46B6A" w:rsidDel="00172474">
                <w:rPr>
                  <w:rFonts w:ascii="Sylfaen" w:hAnsi="Sylfaen" w:cs="Sylfaen"/>
                </w:rPr>
                <w:delText>ხელეკრულება</w:delText>
              </w:r>
              <w:r w:rsidRPr="00C46B6A" w:rsidDel="00172474">
                <w:rPr>
                  <w:rFonts w:ascii="Sylfaen" w:hAnsi="Sylfaen"/>
                </w:rPr>
                <w:delText xml:space="preserve"> </w:delText>
              </w:r>
              <w:r w:rsidRPr="00C46B6A" w:rsidDel="00172474">
                <w:rPr>
                  <w:rFonts w:ascii="Sylfaen" w:hAnsi="Sylfaen" w:cs="Sylfaen"/>
                </w:rPr>
                <w:delText xml:space="preserve">ევროკავშირთან, </w:delText>
              </w:r>
              <w:r w:rsidRPr="00C46B6A" w:rsidDel="00172474">
                <w:rPr>
                  <w:rFonts w:ascii="Sylfaen" w:hAnsi="Sylfaen"/>
                </w:rPr>
                <w:delText xml:space="preserve"> </w:delText>
              </w:r>
              <w:r w:rsidRPr="00C46B6A" w:rsidDel="00172474">
                <w:rPr>
                  <w:rFonts w:ascii="Sylfaen" w:hAnsi="Sylfaen" w:cs="Sylfaen"/>
                </w:rPr>
                <w:delText>ღრმა</w:delText>
              </w:r>
              <w:r w:rsidRPr="00C46B6A" w:rsidDel="00172474">
                <w:rPr>
                  <w:rFonts w:ascii="Sylfaen" w:hAnsi="Sylfaen"/>
                </w:rPr>
                <w:delText xml:space="preserve"> </w:delText>
              </w:r>
              <w:r w:rsidRPr="00C46B6A" w:rsidDel="00172474">
                <w:rPr>
                  <w:rFonts w:ascii="Sylfaen" w:hAnsi="Sylfaen" w:cs="Sylfaen"/>
                </w:rPr>
                <w:delText>და</w:delText>
              </w:r>
              <w:r w:rsidRPr="00C46B6A" w:rsidDel="00172474">
                <w:rPr>
                  <w:rFonts w:ascii="Sylfaen" w:hAnsi="Sylfaen"/>
                </w:rPr>
                <w:delText xml:space="preserve"> </w:delText>
              </w:r>
              <w:r w:rsidRPr="00C46B6A" w:rsidDel="00172474">
                <w:rPr>
                  <w:rFonts w:ascii="Sylfaen" w:hAnsi="Sylfaen" w:cs="Sylfaen"/>
                </w:rPr>
                <w:delText>ყოვლისმომცველი</w:delText>
              </w:r>
              <w:r w:rsidRPr="00C46B6A" w:rsidDel="00172474">
                <w:rPr>
                  <w:rFonts w:ascii="Sylfaen" w:hAnsi="Sylfaen"/>
                </w:rPr>
                <w:delText xml:space="preserve"> </w:delText>
              </w:r>
              <w:r w:rsidRPr="00C46B6A" w:rsidDel="00172474">
                <w:rPr>
                  <w:rFonts w:ascii="Sylfaen" w:hAnsi="Sylfaen" w:cs="Sylfaen"/>
                </w:rPr>
                <w:delText>თავისუფალი</w:delText>
              </w:r>
              <w:r w:rsidRPr="00C46B6A" w:rsidDel="00172474">
                <w:rPr>
                  <w:rFonts w:ascii="Sylfaen" w:hAnsi="Sylfaen"/>
                </w:rPr>
                <w:delText xml:space="preserve"> </w:delText>
              </w:r>
              <w:r w:rsidRPr="00C46B6A" w:rsidDel="00172474">
                <w:rPr>
                  <w:rFonts w:ascii="Sylfaen" w:hAnsi="Sylfaen" w:cs="Sylfaen"/>
                </w:rPr>
                <w:delText>ვაჭრობის</w:delText>
              </w:r>
              <w:r w:rsidRPr="00C46B6A" w:rsidDel="00172474">
                <w:rPr>
                  <w:rFonts w:ascii="Sylfaen" w:hAnsi="Sylfaen"/>
                </w:rPr>
                <w:delText xml:space="preserve"> </w:delText>
              </w:r>
              <w:r w:rsidRPr="00C46B6A" w:rsidDel="00172474">
                <w:rPr>
                  <w:rFonts w:ascii="Sylfaen" w:hAnsi="Sylfaen" w:cs="Sylfaen"/>
                </w:rPr>
                <w:delText>შესახებ</w:delText>
              </w:r>
              <w:r w:rsidRPr="00C46B6A" w:rsidDel="00172474">
                <w:rPr>
                  <w:rFonts w:ascii="Sylfaen" w:hAnsi="Sylfaen"/>
                </w:rPr>
                <w:delText xml:space="preserve"> </w:delText>
              </w:r>
              <w:r w:rsidRPr="00C46B6A" w:rsidDel="00172474">
                <w:rPr>
                  <w:rFonts w:ascii="Sylfaen" w:hAnsi="Sylfaen" w:cs="Sylfaen"/>
                </w:rPr>
                <w:delText xml:space="preserve">შეთანხმება </w:delText>
              </w:r>
            </w:del>
          </w:p>
          <w:p w14:paraId="56DCB57E" w14:textId="76C2203B" w:rsidR="00832AA8" w:rsidRPr="00C46B6A" w:rsidDel="00172474" w:rsidRDefault="00832AA8" w:rsidP="0007405D">
            <w:pPr>
              <w:pStyle w:val="ListParagraph"/>
              <w:numPr>
                <w:ilvl w:val="0"/>
                <w:numId w:val="33"/>
              </w:numPr>
              <w:spacing w:after="0" w:line="240" w:lineRule="auto"/>
              <w:rPr>
                <w:del w:id="1661" w:author="Elza Jgerenaia" w:date="2018-12-25T17:02:00Z"/>
                <w:rFonts w:ascii="Sylfaen" w:hAnsi="Sylfaen"/>
              </w:rPr>
            </w:pPr>
            <w:del w:id="1662" w:author="Elza Jgerenaia" w:date="2018-12-25T17:02:00Z">
              <w:r w:rsidRPr="00C46B6A" w:rsidDel="00172474">
                <w:rPr>
                  <w:rFonts w:ascii="Sylfaen" w:hAnsi="Sylfaen"/>
                </w:rPr>
                <w:delText xml:space="preserve"> </w:delText>
              </w:r>
              <w:r w:rsidRPr="00C46B6A" w:rsidDel="00172474">
                <w:rPr>
                  <w:rFonts w:ascii="Sylfaen" w:hAnsi="Sylfaen" w:cs="Sylfaen"/>
                </w:rPr>
                <w:delText xml:space="preserve">გლობალურ ტურიზმში </w:delText>
              </w:r>
              <w:r w:rsidRPr="00C46B6A" w:rsidDel="00172474">
                <w:rPr>
                  <w:rFonts w:ascii="Sylfaen" w:hAnsi="Sylfaen"/>
                </w:rPr>
                <w:delText xml:space="preserve"> </w:delText>
              </w:r>
              <w:r w:rsidRPr="00C46B6A" w:rsidDel="00172474">
                <w:rPr>
                  <w:rFonts w:ascii="Sylfaen" w:hAnsi="Sylfaen" w:cs="Sylfaen"/>
                </w:rPr>
                <w:delText>ცვლილებები</w:delText>
              </w:r>
              <w:r w:rsidRPr="00C46B6A" w:rsidDel="00172474">
                <w:rPr>
                  <w:rFonts w:ascii="Sylfaen" w:hAnsi="Sylfaen"/>
                </w:rPr>
                <w:delText xml:space="preserve">  (</w:delText>
              </w:r>
              <w:r w:rsidRPr="00C46B6A" w:rsidDel="00172474">
                <w:rPr>
                  <w:rFonts w:ascii="Sylfaen" w:hAnsi="Sylfaen" w:cs="Sylfaen"/>
                </w:rPr>
                <w:delText>მიმართულებები</w:delText>
              </w:r>
              <w:r w:rsidRPr="00C46B6A" w:rsidDel="00172474">
                <w:rPr>
                  <w:rFonts w:ascii="Sylfaen" w:hAnsi="Sylfaen"/>
                </w:rPr>
                <w:delText xml:space="preserve">, </w:delText>
              </w:r>
              <w:r w:rsidRPr="00C46B6A" w:rsidDel="00172474">
                <w:rPr>
                  <w:rFonts w:ascii="Sylfaen" w:hAnsi="Sylfaen" w:cs="Sylfaen"/>
                </w:rPr>
                <w:delText>მოლოდინი</w:delText>
              </w:r>
              <w:r w:rsidR="007445F7" w:rsidDel="00172474">
                <w:rPr>
                  <w:rFonts w:ascii="Sylfaen" w:hAnsi="Sylfaen" w:cs="Sylfaen"/>
                </w:rPr>
                <w:delText>)</w:delText>
              </w:r>
            </w:del>
          </w:p>
          <w:p w14:paraId="6C2B926A" w14:textId="5492CAED" w:rsidR="00832AA8" w:rsidRPr="00C46B6A" w:rsidDel="00172474" w:rsidRDefault="00832AA8" w:rsidP="0007405D">
            <w:pPr>
              <w:pStyle w:val="ListParagraph"/>
              <w:numPr>
                <w:ilvl w:val="0"/>
                <w:numId w:val="33"/>
              </w:numPr>
              <w:spacing w:after="0" w:line="240" w:lineRule="auto"/>
              <w:rPr>
                <w:del w:id="1663" w:author="Elza Jgerenaia" w:date="2018-12-25T17:02:00Z"/>
                <w:rFonts w:ascii="Sylfaen" w:hAnsi="Sylfaen"/>
              </w:rPr>
            </w:pPr>
            <w:del w:id="1664" w:author="Elza Jgerenaia" w:date="2018-12-25T17:02:00Z">
              <w:r w:rsidRPr="00C46B6A" w:rsidDel="00172474">
                <w:rPr>
                  <w:rFonts w:ascii="Sylfaen" w:hAnsi="Sylfaen" w:cs="Sylfaen"/>
                </w:rPr>
                <w:delText>პირდაპირი</w:delText>
              </w:r>
              <w:r w:rsidRPr="00C46B6A" w:rsidDel="00172474">
                <w:rPr>
                  <w:rFonts w:ascii="Sylfaen" w:hAnsi="Sylfaen"/>
                </w:rPr>
                <w:delText xml:space="preserve"> </w:delText>
              </w:r>
              <w:r w:rsidRPr="00C46B6A" w:rsidDel="00172474">
                <w:rPr>
                  <w:rFonts w:ascii="Sylfaen" w:hAnsi="Sylfaen" w:cs="Sylfaen"/>
                </w:rPr>
                <w:delText>უცხოური</w:delText>
              </w:r>
              <w:r w:rsidRPr="00C46B6A" w:rsidDel="00172474">
                <w:rPr>
                  <w:rFonts w:ascii="Sylfaen" w:hAnsi="Sylfaen"/>
                </w:rPr>
                <w:delText xml:space="preserve"> </w:delText>
              </w:r>
              <w:r w:rsidRPr="00C46B6A" w:rsidDel="00172474">
                <w:rPr>
                  <w:rFonts w:ascii="Sylfaen" w:hAnsi="Sylfaen" w:cs="Sylfaen"/>
                </w:rPr>
                <w:delText>ინვესტიციების</w:delText>
              </w:r>
              <w:r w:rsidRPr="00C46B6A" w:rsidDel="00172474">
                <w:rPr>
                  <w:rFonts w:ascii="Sylfaen" w:hAnsi="Sylfaen"/>
                </w:rPr>
                <w:delText xml:space="preserve"> </w:delText>
              </w:r>
              <w:r w:rsidRPr="00C46B6A" w:rsidDel="00172474">
                <w:rPr>
                  <w:rFonts w:ascii="Sylfaen" w:hAnsi="Sylfaen" w:cs="Sylfaen"/>
                </w:rPr>
                <w:delText>მოზიდვა</w:delText>
              </w:r>
            </w:del>
          </w:p>
          <w:p w14:paraId="5E9CDF12" w14:textId="3F2BC04C" w:rsidR="00832AA8" w:rsidRPr="00C46B6A" w:rsidDel="00172474" w:rsidRDefault="00832AA8" w:rsidP="0007405D">
            <w:pPr>
              <w:pStyle w:val="ListParagraph"/>
              <w:numPr>
                <w:ilvl w:val="0"/>
                <w:numId w:val="33"/>
              </w:numPr>
              <w:spacing w:after="0" w:line="240" w:lineRule="auto"/>
              <w:rPr>
                <w:del w:id="1665" w:author="Elza Jgerenaia" w:date="2018-12-25T17:02:00Z"/>
                <w:rFonts w:ascii="Sylfaen" w:hAnsi="Sylfaen"/>
              </w:rPr>
            </w:pPr>
            <w:del w:id="1666" w:author="Elza Jgerenaia" w:date="2018-12-25T17:02:00Z">
              <w:r w:rsidRPr="00C46B6A" w:rsidDel="00172474">
                <w:rPr>
                  <w:rFonts w:ascii="Sylfaen" w:hAnsi="Sylfaen" w:cs="Sylfaen"/>
                </w:rPr>
                <w:delText>გაზრდილი</w:delText>
              </w:r>
              <w:r w:rsidRPr="00C46B6A" w:rsidDel="00172474">
                <w:rPr>
                  <w:rFonts w:ascii="Sylfaen" w:hAnsi="Sylfaen"/>
                </w:rPr>
                <w:delText xml:space="preserve"> </w:delText>
              </w:r>
              <w:r w:rsidRPr="00C46B6A" w:rsidDel="00172474">
                <w:rPr>
                  <w:rFonts w:ascii="Sylfaen" w:hAnsi="Sylfaen" w:cs="Sylfaen"/>
                </w:rPr>
                <w:delText>ფულადი</w:delText>
              </w:r>
              <w:r w:rsidRPr="00C46B6A" w:rsidDel="00172474">
                <w:rPr>
                  <w:rFonts w:ascii="Sylfaen" w:hAnsi="Sylfaen"/>
                </w:rPr>
                <w:delText xml:space="preserve"> </w:delText>
              </w:r>
              <w:r w:rsidRPr="00C46B6A" w:rsidDel="00172474">
                <w:rPr>
                  <w:rFonts w:ascii="Sylfaen" w:hAnsi="Sylfaen" w:cs="Sylfaen"/>
                </w:rPr>
                <w:delText>გზავნილები</w:delText>
              </w:r>
            </w:del>
          </w:p>
          <w:p w14:paraId="3D8A5D8B" w14:textId="57CFAD07" w:rsidR="00832AA8" w:rsidRPr="007445F7" w:rsidDel="00172474" w:rsidRDefault="00832AA8" w:rsidP="0007405D">
            <w:pPr>
              <w:pStyle w:val="ListParagraph"/>
              <w:numPr>
                <w:ilvl w:val="0"/>
                <w:numId w:val="33"/>
              </w:numPr>
              <w:spacing w:after="0" w:line="240" w:lineRule="auto"/>
              <w:rPr>
                <w:del w:id="1667" w:author="Elza Jgerenaia" w:date="2018-12-25T17:02:00Z"/>
                <w:rFonts w:ascii="Sylfaen" w:hAnsi="Sylfaen"/>
              </w:rPr>
            </w:pPr>
            <w:del w:id="1668" w:author="Elza Jgerenaia" w:date="2018-12-25T17:02:00Z">
              <w:r w:rsidRPr="00C46B6A" w:rsidDel="00172474">
                <w:rPr>
                  <w:rFonts w:ascii="Sylfaen" w:hAnsi="Sylfaen" w:cs="Sylfaen"/>
                </w:rPr>
                <w:delText>დონორთა</w:delText>
              </w:r>
              <w:r w:rsidRPr="00C46B6A" w:rsidDel="00172474">
                <w:rPr>
                  <w:rFonts w:ascii="Sylfaen" w:hAnsi="Sylfaen"/>
                </w:rPr>
                <w:delText xml:space="preserve"> </w:delText>
              </w:r>
              <w:r w:rsidRPr="00C46B6A" w:rsidDel="00172474">
                <w:rPr>
                  <w:rFonts w:ascii="Sylfaen" w:hAnsi="Sylfaen" w:cs="Sylfaen"/>
                </w:rPr>
                <w:delText>ძლიერი</w:delText>
              </w:r>
              <w:r w:rsidRPr="00C46B6A" w:rsidDel="00172474">
                <w:rPr>
                  <w:rFonts w:ascii="Sylfaen" w:hAnsi="Sylfaen"/>
                </w:rPr>
                <w:delText xml:space="preserve"> </w:delText>
              </w:r>
              <w:r w:rsidRPr="00C46B6A" w:rsidDel="00172474">
                <w:rPr>
                  <w:rFonts w:ascii="Sylfaen" w:hAnsi="Sylfaen" w:cs="Sylfaen"/>
                </w:rPr>
                <w:delText>ჩართულობა</w:delText>
              </w:r>
              <w:r w:rsidRPr="00C46B6A" w:rsidDel="00172474">
                <w:rPr>
                  <w:rFonts w:ascii="Sylfaen" w:hAnsi="Sylfaen"/>
                </w:rPr>
                <w:delText xml:space="preserve"> </w:delText>
              </w:r>
              <w:r w:rsidRPr="00C46B6A" w:rsidDel="00172474">
                <w:rPr>
                  <w:rFonts w:ascii="Sylfaen" w:hAnsi="Sylfaen" w:cs="Sylfaen"/>
                </w:rPr>
                <w:delText>საქართველოში</w:delText>
              </w:r>
              <w:r w:rsidRPr="00C46B6A" w:rsidDel="00172474">
                <w:rPr>
                  <w:rFonts w:ascii="Sylfaen" w:hAnsi="Sylfaen"/>
                </w:rPr>
                <w:delText xml:space="preserve"> </w:delText>
              </w:r>
              <w:r w:rsidRPr="00C46B6A" w:rsidDel="00172474">
                <w:rPr>
                  <w:rFonts w:ascii="Sylfaen" w:hAnsi="Sylfaen" w:cs="Sylfaen"/>
                </w:rPr>
                <w:delText>სტრატეგიული</w:delText>
              </w:r>
              <w:r w:rsidRPr="00C46B6A" w:rsidDel="00172474">
                <w:rPr>
                  <w:rFonts w:ascii="Sylfaen" w:hAnsi="Sylfaen"/>
                </w:rPr>
                <w:delText xml:space="preserve"> </w:delText>
              </w:r>
              <w:r w:rsidRPr="00C46B6A" w:rsidDel="00172474">
                <w:rPr>
                  <w:rFonts w:ascii="Sylfaen" w:hAnsi="Sylfaen" w:cs="Sylfaen"/>
                </w:rPr>
                <w:delText>რეფორმებისა</w:delText>
              </w:r>
              <w:r w:rsidRPr="00C46B6A" w:rsidDel="00172474">
                <w:rPr>
                  <w:rFonts w:ascii="Sylfaen" w:hAnsi="Sylfaen"/>
                </w:rPr>
                <w:delText xml:space="preserve"> </w:delText>
              </w:r>
              <w:r w:rsidRPr="00C46B6A" w:rsidDel="00172474">
                <w:rPr>
                  <w:rFonts w:ascii="Sylfaen" w:hAnsi="Sylfaen" w:cs="Sylfaen"/>
                </w:rPr>
                <w:delText>და</w:delText>
              </w:r>
              <w:r w:rsidRPr="00C46B6A" w:rsidDel="00172474">
                <w:rPr>
                  <w:rFonts w:ascii="Sylfaen" w:hAnsi="Sylfaen"/>
                </w:rPr>
                <w:delText xml:space="preserve"> </w:delText>
              </w:r>
              <w:r w:rsidRPr="00C46B6A" w:rsidDel="00172474">
                <w:rPr>
                  <w:rFonts w:ascii="Sylfaen" w:hAnsi="Sylfaen" w:cs="Sylfaen"/>
                </w:rPr>
                <w:delText>პროგრამების</w:delText>
              </w:r>
              <w:r w:rsidRPr="00C46B6A" w:rsidDel="00172474">
                <w:rPr>
                  <w:rFonts w:ascii="Sylfaen" w:hAnsi="Sylfaen"/>
                </w:rPr>
                <w:delText xml:space="preserve"> </w:delText>
              </w:r>
              <w:r w:rsidRPr="00C46B6A" w:rsidDel="00172474">
                <w:rPr>
                  <w:rFonts w:ascii="Sylfaen" w:hAnsi="Sylfaen" w:cs="Sylfaen"/>
                </w:rPr>
                <w:delText>მომზადებისა</w:delText>
              </w:r>
              <w:r w:rsidRPr="00C46B6A" w:rsidDel="00172474">
                <w:rPr>
                  <w:rFonts w:ascii="Sylfaen" w:hAnsi="Sylfaen"/>
                </w:rPr>
                <w:delText xml:space="preserve"> </w:delText>
              </w:r>
              <w:r w:rsidRPr="00C46B6A" w:rsidDel="00172474">
                <w:rPr>
                  <w:rFonts w:ascii="Sylfaen" w:hAnsi="Sylfaen" w:cs="Sylfaen"/>
                </w:rPr>
                <w:delText xml:space="preserve">და განხორციელეის პროცესში </w:delText>
              </w:r>
              <w:r w:rsidRPr="00C46B6A" w:rsidDel="00172474">
                <w:rPr>
                  <w:rFonts w:ascii="Sylfaen" w:hAnsi="Sylfaen"/>
                </w:rPr>
                <w:delText xml:space="preserve"> </w:delText>
              </w:r>
            </w:del>
          </w:p>
        </w:tc>
        <w:tc>
          <w:tcPr>
            <w:tcW w:w="5040" w:type="dxa"/>
          </w:tcPr>
          <w:p w14:paraId="00337025" w14:textId="6A77B2FE" w:rsidR="00832AA8" w:rsidRPr="00C46B6A" w:rsidDel="00172474" w:rsidRDefault="00832AA8" w:rsidP="0007405D">
            <w:pPr>
              <w:pStyle w:val="ListParagraph"/>
              <w:numPr>
                <w:ilvl w:val="0"/>
                <w:numId w:val="33"/>
              </w:numPr>
              <w:spacing w:after="0" w:line="240" w:lineRule="auto"/>
              <w:rPr>
                <w:del w:id="1669" w:author="Elza Jgerenaia" w:date="2018-12-25T17:02:00Z"/>
                <w:rFonts w:ascii="Sylfaen" w:hAnsi="Sylfaen"/>
              </w:rPr>
            </w:pPr>
            <w:del w:id="1670" w:author="Elza Jgerenaia" w:date="2018-12-25T17:02:00Z">
              <w:r w:rsidRPr="00C46B6A" w:rsidDel="00172474">
                <w:rPr>
                  <w:rFonts w:ascii="Sylfaen" w:hAnsi="Sylfaen" w:cs="Sylfaen"/>
                </w:rPr>
                <w:delText>პოლიტიკური</w:delText>
              </w:r>
              <w:r w:rsidRPr="00C46B6A" w:rsidDel="00172474">
                <w:rPr>
                  <w:rFonts w:ascii="Sylfaen" w:hAnsi="Sylfaen"/>
                </w:rPr>
                <w:delText xml:space="preserve"> </w:delText>
              </w:r>
              <w:r w:rsidRPr="00C46B6A" w:rsidDel="00172474">
                <w:rPr>
                  <w:rFonts w:ascii="Sylfaen" w:hAnsi="Sylfaen" w:cs="Sylfaen"/>
                </w:rPr>
                <w:delText>არასტაბილურობა</w:delText>
              </w:r>
              <w:r w:rsidRPr="00C46B6A" w:rsidDel="00172474">
                <w:rPr>
                  <w:rFonts w:ascii="Sylfaen" w:hAnsi="Sylfaen"/>
                </w:rPr>
                <w:delText xml:space="preserve"> </w:delText>
              </w:r>
              <w:r w:rsidRPr="00C46B6A" w:rsidDel="00172474">
                <w:rPr>
                  <w:rFonts w:ascii="Sylfaen" w:hAnsi="Sylfaen" w:cs="Sylfaen"/>
                </w:rPr>
                <w:delText>რეგიონში</w:delText>
              </w:r>
              <w:r w:rsidRPr="00C46B6A" w:rsidDel="00172474">
                <w:rPr>
                  <w:rFonts w:ascii="Sylfaen" w:hAnsi="Sylfaen"/>
                </w:rPr>
                <w:delText xml:space="preserve">, </w:delText>
              </w:r>
              <w:r w:rsidRPr="00C46B6A" w:rsidDel="00172474">
                <w:rPr>
                  <w:rFonts w:ascii="Sylfaen" w:hAnsi="Sylfaen" w:cs="Sylfaen"/>
                </w:rPr>
                <w:delText>მათ</w:delText>
              </w:r>
              <w:r w:rsidRPr="00C46B6A" w:rsidDel="00172474">
                <w:rPr>
                  <w:rFonts w:ascii="Sylfaen" w:hAnsi="Sylfaen"/>
                </w:rPr>
                <w:delText xml:space="preserve"> </w:delText>
              </w:r>
              <w:r w:rsidRPr="00C46B6A" w:rsidDel="00172474">
                <w:rPr>
                  <w:rFonts w:ascii="Sylfaen" w:hAnsi="Sylfaen" w:cs="Sylfaen"/>
                </w:rPr>
                <w:delText>შორის</w:delText>
              </w:r>
              <w:r w:rsidRPr="00C46B6A" w:rsidDel="00172474">
                <w:rPr>
                  <w:rFonts w:ascii="Sylfaen" w:hAnsi="Sylfaen"/>
                </w:rPr>
                <w:delText xml:space="preserve"> </w:delText>
              </w:r>
              <w:r w:rsidRPr="00C46B6A" w:rsidDel="00172474">
                <w:rPr>
                  <w:rFonts w:ascii="Sylfaen" w:hAnsi="Sylfaen" w:cs="Sylfaen"/>
                </w:rPr>
                <w:delText>ოკუპირებულ</w:delText>
              </w:r>
              <w:r w:rsidRPr="00C46B6A" w:rsidDel="00172474">
                <w:rPr>
                  <w:rFonts w:ascii="Sylfaen" w:hAnsi="Sylfaen"/>
                </w:rPr>
                <w:delText xml:space="preserve"> </w:delText>
              </w:r>
              <w:r w:rsidRPr="00C46B6A" w:rsidDel="00172474">
                <w:rPr>
                  <w:rFonts w:ascii="Sylfaen" w:hAnsi="Sylfaen" w:cs="Sylfaen"/>
                </w:rPr>
                <w:delText>ტერიტორიებზე</w:delText>
              </w:r>
              <w:r w:rsidRPr="00C46B6A" w:rsidDel="00172474">
                <w:rPr>
                  <w:rFonts w:ascii="Sylfaen" w:hAnsi="Sylfaen"/>
                </w:rPr>
                <w:delText xml:space="preserve"> (</w:delText>
              </w:r>
              <w:r w:rsidRPr="00C46B6A" w:rsidDel="00172474">
                <w:rPr>
                  <w:rFonts w:ascii="Sylfaen" w:hAnsi="Sylfaen" w:cs="Sylfaen"/>
                </w:rPr>
                <w:delText>ქვეყნის</w:delText>
              </w:r>
              <w:r w:rsidRPr="00C46B6A" w:rsidDel="00172474">
                <w:rPr>
                  <w:rFonts w:ascii="Sylfaen" w:hAnsi="Sylfaen"/>
                </w:rPr>
                <w:delText xml:space="preserve"> 20% </w:delText>
              </w:r>
              <w:r w:rsidRPr="00C46B6A" w:rsidDel="00172474">
                <w:rPr>
                  <w:rFonts w:ascii="Sylfaen" w:hAnsi="Sylfaen" w:cs="Sylfaen"/>
                </w:rPr>
                <w:delText>ოკუპირებულია</w:delText>
              </w:r>
              <w:r w:rsidRPr="00C46B6A" w:rsidDel="00172474">
                <w:rPr>
                  <w:rFonts w:ascii="Sylfaen" w:hAnsi="Sylfaen"/>
                </w:rPr>
                <w:delText>)</w:delText>
              </w:r>
            </w:del>
          </w:p>
          <w:p w14:paraId="5061FC54" w14:textId="6B3841EF" w:rsidR="00832AA8" w:rsidRPr="00C46B6A" w:rsidDel="00172474" w:rsidRDefault="00832AA8" w:rsidP="0007405D">
            <w:pPr>
              <w:pStyle w:val="ListParagraph"/>
              <w:numPr>
                <w:ilvl w:val="0"/>
                <w:numId w:val="33"/>
              </w:numPr>
              <w:spacing w:after="0" w:line="240" w:lineRule="auto"/>
              <w:rPr>
                <w:del w:id="1671" w:author="Elza Jgerenaia" w:date="2018-12-25T17:02:00Z"/>
                <w:rFonts w:ascii="Sylfaen" w:hAnsi="Sylfaen"/>
              </w:rPr>
            </w:pPr>
            <w:del w:id="1672" w:author="Elza Jgerenaia" w:date="2018-12-25T17:02:00Z">
              <w:r w:rsidRPr="00C46B6A" w:rsidDel="00172474">
                <w:rPr>
                  <w:rFonts w:ascii="Sylfaen" w:hAnsi="Sylfaen" w:cs="Sylfaen"/>
                </w:rPr>
                <w:delText>მაკროეკონომიკური</w:delText>
              </w:r>
              <w:r w:rsidRPr="00C46B6A" w:rsidDel="00172474">
                <w:rPr>
                  <w:rFonts w:ascii="Sylfaen" w:hAnsi="Sylfaen"/>
                </w:rPr>
                <w:delText xml:space="preserve"> </w:delText>
              </w:r>
              <w:r w:rsidRPr="00C46B6A" w:rsidDel="00172474">
                <w:rPr>
                  <w:rFonts w:ascii="Sylfaen" w:hAnsi="Sylfaen" w:cs="Sylfaen"/>
                </w:rPr>
                <w:delText>სტაბილურობის</w:delText>
              </w:r>
              <w:r w:rsidRPr="00C46B6A" w:rsidDel="00172474">
                <w:rPr>
                  <w:rFonts w:ascii="Sylfaen" w:hAnsi="Sylfaen"/>
                </w:rPr>
                <w:delText xml:space="preserve"> </w:delText>
              </w:r>
              <w:r w:rsidRPr="00C46B6A" w:rsidDel="00172474">
                <w:rPr>
                  <w:rFonts w:ascii="Sylfaen" w:hAnsi="Sylfaen" w:cs="Sylfaen"/>
                </w:rPr>
                <w:delText>ნაკლებობა</w:delText>
              </w:r>
              <w:r w:rsidRPr="00C46B6A" w:rsidDel="00172474">
                <w:rPr>
                  <w:rFonts w:ascii="Sylfaen" w:hAnsi="Sylfaen"/>
                </w:rPr>
                <w:delText xml:space="preserve"> </w:delText>
              </w:r>
              <w:r w:rsidRPr="00C46B6A" w:rsidDel="00172474">
                <w:rPr>
                  <w:rFonts w:ascii="Sylfaen" w:hAnsi="Sylfaen" w:cs="Sylfaen"/>
                </w:rPr>
                <w:delText>რაც ეროვნულ</w:delText>
              </w:r>
              <w:r w:rsidRPr="00C46B6A" w:rsidDel="00172474">
                <w:rPr>
                  <w:rFonts w:ascii="Sylfaen" w:hAnsi="Sylfaen"/>
                </w:rPr>
                <w:delText xml:space="preserve"> </w:delText>
              </w:r>
              <w:r w:rsidRPr="00C46B6A" w:rsidDel="00172474">
                <w:rPr>
                  <w:rFonts w:ascii="Sylfaen" w:hAnsi="Sylfaen" w:cs="Sylfaen"/>
                </w:rPr>
                <w:delText>და</w:delText>
              </w:r>
              <w:r w:rsidRPr="00C46B6A" w:rsidDel="00172474">
                <w:rPr>
                  <w:rFonts w:ascii="Sylfaen" w:hAnsi="Sylfaen"/>
                </w:rPr>
                <w:delText xml:space="preserve"> </w:delText>
              </w:r>
              <w:r w:rsidRPr="00C46B6A" w:rsidDel="00172474">
                <w:rPr>
                  <w:rFonts w:ascii="Sylfaen" w:hAnsi="Sylfaen" w:cs="Sylfaen"/>
                </w:rPr>
                <w:delText>საერთაშორისო</w:delText>
              </w:r>
              <w:r w:rsidRPr="00C46B6A" w:rsidDel="00172474">
                <w:rPr>
                  <w:rFonts w:ascii="Sylfaen" w:hAnsi="Sylfaen"/>
                </w:rPr>
                <w:delText xml:space="preserve"> </w:delText>
              </w:r>
              <w:r w:rsidRPr="00C46B6A" w:rsidDel="00172474">
                <w:rPr>
                  <w:rFonts w:ascii="Sylfaen" w:hAnsi="Sylfaen" w:cs="Sylfaen"/>
                </w:rPr>
                <w:delText>სიტუაციებზეა დამოკიდებული</w:delText>
              </w:r>
            </w:del>
          </w:p>
          <w:p w14:paraId="5A1A07E5" w14:textId="6F71CD51" w:rsidR="00832AA8" w:rsidRPr="00C46B6A" w:rsidDel="00172474" w:rsidRDefault="00832AA8" w:rsidP="0007405D">
            <w:pPr>
              <w:pStyle w:val="ListParagraph"/>
              <w:numPr>
                <w:ilvl w:val="0"/>
                <w:numId w:val="33"/>
              </w:numPr>
              <w:spacing w:after="0" w:line="240" w:lineRule="auto"/>
              <w:rPr>
                <w:del w:id="1673" w:author="Elza Jgerenaia" w:date="2018-12-25T17:02:00Z"/>
                <w:rFonts w:ascii="Sylfaen" w:hAnsi="Sylfaen"/>
              </w:rPr>
            </w:pPr>
            <w:del w:id="1674" w:author="Elza Jgerenaia" w:date="2018-12-25T17:02:00Z">
              <w:r w:rsidRPr="00C46B6A" w:rsidDel="00172474">
                <w:rPr>
                  <w:rFonts w:ascii="Sylfaen" w:hAnsi="Sylfaen" w:cs="Sylfaen"/>
                </w:rPr>
                <w:delText>ეროვნული</w:delText>
              </w:r>
              <w:r w:rsidRPr="00C46B6A" w:rsidDel="00172474">
                <w:rPr>
                  <w:rFonts w:ascii="Sylfaen" w:hAnsi="Sylfaen"/>
                </w:rPr>
                <w:delText xml:space="preserve"> </w:delText>
              </w:r>
              <w:r w:rsidRPr="00C46B6A" w:rsidDel="00172474">
                <w:rPr>
                  <w:rFonts w:ascii="Sylfaen" w:hAnsi="Sylfaen" w:cs="Sylfaen"/>
                </w:rPr>
                <w:delText>ვალუტის</w:delText>
              </w:r>
              <w:r w:rsidRPr="00C46B6A" w:rsidDel="00172474">
                <w:rPr>
                  <w:rFonts w:ascii="Sylfaen" w:hAnsi="Sylfaen"/>
                </w:rPr>
                <w:delText xml:space="preserve"> </w:delText>
              </w:r>
              <w:r w:rsidRPr="00C46B6A" w:rsidDel="00172474">
                <w:rPr>
                  <w:rFonts w:ascii="Sylfaen" w:hAnsi="Sylfaen" w:cs="Sylfaen"/>
                </w:rPr>
                <w:delText>გაუფასურება</w:delText>
              </w:r>
            </w:del>
          </w:p>
        </w:tc>
      </w:tr>
    </w:tbl>
    <w:p w14:paraId="2AF379A8" w14:textId="267C1A9E" w:rsidR="00832AA8" w:rsidRPr="00C46B6A" w:rsidDel="00172474" w:rsidRDefault="00832AA8" w:rsidP="00832AA8">
      <w:pPr>
        <w:rPr>
          <w:del w:id="1675" w:author="Elza Jgerenaia" w:date="2018-12-25T17:02:00Z"/>
          <w:rFonts w:ascii="Sylfaen" w:hAnsi="Sylfaen" w:cs="Helvetica"/>
          <w:lang w:val="ka-GE"/>
        </w:rPr>
      </w:pPr>
    </w:p>
    <w:p w14:paraId="2D327DDB" w14:textId="09272B7A" w:rsidR="002E34A9" w:rsidRPr="00C46B6A" w:rsidDel="00172474" w:rsidRDefault="002E34A9" w:rsidP="0007405D">
      <w:pPr>
        <w:pStyle w:val="ListParagraph"/>
        <w:numPr>
          <w:ilvl w:val="0"/>
          <w:numId w:val="39"/>
        </w:numPr>
        <w:spacing w:after="0" w:line="240" w:lineRule="auto"/>
        <w:ind w:right="-630"/>
        <w:rPr>
          <w:del w:id="1676" w:author="Elza Jgerenaia" w:date="2018-12-25T17:02:00Z"/>
          <w:rFonts w:ascii="Sylfaen" w:hAnsi="Sylfaen" w:cs="Helvetica"/>
          <w:b/>
          <w:color w:val="000000" w:themeColor="text1"/>
          <w:lang w:val="en-GB"/>
        </w:rPr>
      </w:pPr>
      <w:del w:id="1677" w:author="Elza Jgerenaia" w:date="2018-12-25T17:02:00Z">
        <w:r w:rsidRPr="00C46B6A" w:rsidDel="00172474">
          <w:rPr>
            <w:rFonts w:ascii="Sylfaen" w:eastAsia="Helvetica" w:hAnsi="Sylfaen" w:cs="Helvetica"/>
            <w:b/>
            <w:sz w:val="24"/>
            <w:szCs w:val="24"/>
            <w:lang w:val="en-US"/>
          </w:rPr>
          <w:delText>მთლიანი</w:delText>
        </w:r>
        <w:r w:rsidRPr="00C46B6A" w:rsidDel="00172474">
          <w:rPr>
            <w:rFonts w:ascii="Sylfaen" w:eastAsia="Times New Roman" w:hAnsi="Sylfaen"/>
            <w:b/>
            <w:sz w:val="24"/>
            <w:szCs w:val="24"/>
            <w:lang w:val="en-US"/>
          </w:rPr>
          <w:delText xml:space="preserve"> </w:delText>
        </w:r>
        <w:r w:rsidRPr="00C46B6A" w:rsidDel="00172474">
          <w:rPr>
            <w:rFonts w:ascii="Sylfaen" w:eastAsia="Helvetica" w:hAnsi="Sylfaen" w:cs="Helvetica"/>
            <w:b/>
            <w:sz w:val="24"/>
            <w:szCs w:val="24"/>
            <w:lang w:val="en-US"/>
          </w:rPr>
          <w:delText>შიდა</w:delText>
        </w:r>
        <w:r w:rsidRPr="00C46B6A" w:rsidDel="00172474">
          <w:rPr>
            <w:rFonts w:ascii="Sylfaen" w:eastAsia="Times New Roman" w:hAnsi="Sylfaen"/>
            <w:b/>
            <w:sz w:val="24"/>
            <w:szCs w:val="24"/>
            <w:lang w:val="en-US"/>
          </w:rPr>
          <w:delText xml:space="preserve"> </w:delText>
        </w:r>
        <w:r w:rsidRPr="00C46B6A" w:rsidDel="00172474">
          <w:rPr>
            <w:rFonts w:ascii="Sylfaen" w:eastAsia="Helvetica" w:hAnsi="Sylfaen" w:cs="Helvetica"/>
            <w:b/>
            <w:sz w:val="24"/>
            <w:szCs w:val="24"/>
            <w:lang w:val="en-US"/>
          </w:rPr>
          <w:delText>პროდუქტი</w:delText>
        </w:r>
        <w:r w:rsidRPr="00C46B6A" w:rsidDel="00172474">
          <w:rPr>
            <w:rFonts w:ascii="Sylfaen" w:eastAsia="Times New Roman" w:hAnsi="Sylfaen"/>
            <w:b/>
            <w:sz w:val="24"/>
            <w:szCs w:val="24"/>
            <w:lang w:val="en-US"/>
          </w:rPr>
          <w:delText xml:space="preserve"> (</w:delText>
        </w:r>
        <w:r w:rsidRPr="00C46B6A" w:rsidDel="00172474">
          <w:rPr>
            <w:rFonts w:ascii="Sylfaen" w:eastAsia="Helvetica" w:hAnsi="Sylfaen" w:cs="Helvetica"/>
            <w:b/>
            <w:sz w:val="24"/>
            <w:szCs w:val="24"/>
            <w:lang w:val="en-US"/>
          </w:rPr>
          <w:delText>მიმდინარე</w:delText>
        </w:r>
        <w:r w:rsidRPr="00C46B6A" w:rsidDel="00172474">
          <w:rPr>
            <w:rFonts w:ascii="Sylfaen" w:eastAsia="Times New Roman" w:hAnsi="Sylfaen"/>
            <w:b/>
            <w:sz w:val="24"/>
            <w:szCs w:val="24"/>
            <w:lang w:val="en-US"/>
          </w:rPr>
          <w:delText xml:space="preserve"> </w:delText>
        </w:r>
        <w:r w:rsidRPr="00C46B6A" w:rsidDel="00172474">
          <w:rPr>
            <w:rFonts w:ascii="Sylfaen" w:eastAsia="Helvetica" w:hAnsi="Sylfaen" w:cs="Helvetica"/>
            <w:b/>
            <w:sz w:val="24"/>
            <w:szCs w:val="24"/>
            <w:lang w:val="en-US"/>
          </w:rPr>
          <w:delText>ფასებში</w:delText>
        </w:r>
        <w:r w:rsidRPr="00C46B6A" w:rsidDel="00172474">
          <w:rPr>
            <w:rFonts w:ascii="Sylfaen" w:eastAsia="Times New Roman" w:hAnsi="Sylfaen"/>
            <w:b/>
            <w:sz w:val="24"/>
            <w:szCs w:val="24"/>
            <w:lang w:val="en-US"/>
          </w:rPr>
          <w:delText xml:space="preserve">, </w:delText>
        </w:r>
        <w:r w:rsidRPr="00C46B6A" w:rsidDel="00172474">
          <w:rPr>
            <w:rFonts w:ascii="Sylfaen" w:eastAsia="Helvetica" w:hAnsi="Sylfaen" w:cs="Helvetica"/>
            <w:b/>
            <w:sz w:val="24"/>
            <w:szCs w:val="24"/>
            <w:lang w:val="en-US"/>
          </w:rPr>
          <w:delText>მლნ</w:delText>
        </w:r>
        <w:r w:rsidRPr="00C46B6A" w:rsidDel="00172474">
          <w:rPr>
            <w:rFonts w:ascii="Sylfaen" w:eastAsia="Times New Roman" w:hAnsi="Sylfaen"/>
            <w:b/>
            <w:sz w:val="24"/>
            <w:szCs w:val="24"/>
            <w:lang w:val="en-US"/>
          </w:rPr>
          <w:delText xml:space="preserve">. </w:delText>
        </w:r>
        <w:r w:rsidRPr="00C46B6A" w:rsidDel="00172474">
          <w:rPr>
            <w:rFonts w:ascii="Sylfaen" w:eastAsia="Helvetica" w:hAnsi="Sylfaen" w:cs="Helvetica"/>
            <w:b/>
            <w:sz w:val="24"/>
            <w:szCs w:val="24"/>
            <w:lang w:val="en-US"/>
          </w:rPr>
          <w:delText>ლარი</w:delText>
        </w:r>
        <w:r w:rsidRPr="00C46B6A" w:rsidDel="00172474">
          <w:rPr>
            <w:rFonts w:ascii="Sylfaen" w:eastAsia="Times New Roman" w:hAnsi="Sylfaen"/>
            <w:b/>
            <w:sz w:val="24"/>
            <w:szCs w:val="24"/>
            <w:lang w:val="en-US"/>
          </w:rPr>
          <w:delText>)</w:delText>
        </w:r>
      </w:del>
    </w:p>
    <w:tbl>
      <w:tblPr>
        <w:tblStyle w:val="TableGrid"/>
        <w:tblW w:w="9407" w:type="dxa"/>
        <w:tblLook w:val="04A0" w:firstRow="1" w:lastRow="0" w:firstColumn="1" w:lastColumn="0" w:noHBand="0" w:noVBand="1"/>
      </w:tblPr>
      <w:tblGrid>
        <w:gridCol w:w="6655"/>
        <w:gridCol w:w="1350"/>
        <w:gridCol w:w="1402"/>
      </w:tblGrid>
      <w:tr w:rsidR="00832AA8" w:rsidRPr="00C46B6A" w:rsidDel="00172474" w14:paraId="77FC1D85" w14:textId="1CFDD762" w:rsidTr="002E34A9">
        <w:trPr>
          <w:del w:id="1678" w:author="Elza Jgerenaia" w:date="2018-12-25T17:02:00Z"/>
        </w:trPr>
        <w:tc>
          <w:tcPr>
            <w:tcW w:w="6655" w:type="dxa"/>
          </w:tcPr>
          <w:p w14:paraId="2BFF105A" w14:textId="0D16EE9C" w:rsidR="00832AA8" w:rsidRPr="00C46B6A" w:rsidDel="00172474" w:rsidRDefault="002E34A9" w:rsidP="007445F7">
            <w:pPr>
              <w:spacing w:after="0"/>
              <w:rPr>
                <w:del w:id="1679" w:author="Elza Jgerenaia" w:date="2018-12-25T17:02:00Z"/>
                <w:rFonts w:ascii="Sylfaen" w:hAnsi="Sylfaen" w:cs="Helvetica"/>
                <w:b/>
                <w:color w:val="000000" w:themeColor="text1"/>
                <w:lang w:val="en-GB"/>
              </w:rPr>
            </w:pPr>
            <w:del w:id="1680" w:author="Elza Jgerenaia" w:date="2018-12-25T17:02:00Z">
              <w:r w:rsidRPr="00C46B6A" w:rsidDel="00172474">
                <w:rPr>
                  <w:rFonts w:ascii="Sylfaen" w:hAnsi="Sylfaen" w:cs="Helvetica"/>
                  <w:b/>
                  <w:color w:val="000000" w:themeColor="text1"/>
                  <w:lang w:val="en-GB"/>
                </w:rPr>
                <w:delText>ეკონომიკური სამიანობის სახე</w:delText>
              </w:r>
              <w:r w:rsidR="00832AA8" w:rsidRPr="00C46B6A" w:rsidDel="00172474">
                <w:rPr>
                  <w:rFonts w:ascii="Sylfaen" w:hAnsi="Sylfaen" w:cs="Helvetica"/>
                  <w:b/>
                  <w:color w:val="000000" w:themeColor="text1"/>
                  <w:lang w:val="en-GB"/>
                </w:rPr>
                <w:delText xml:space="preserve"> </w:delText>
              </w:r>
            </w:del>
          </w:p>
        </w:tc>
        <w:tc>
          <w:tcPr>
            <w:tcW w:w="1350" w:type="dxa"/>
          </w:tcPr>
          <w:p w14:paraId="73231A3E" w14:textId="43CC8594" w:rsidR="00832AA8" w:rsidRPr="00C46B6A" w:rsidDel="00172474" w:rsidRDefault="00832AA8" w:rsidP="007445F7">
            <w:pPr>
              <w:spacing w:after="0"/>
              <w:jc w:val="center"/>
              <w:rPr>
                <w:del w:id="1681" w:author="Elza Jgerenaia" w:date="2018-12-25T17:02:00Z"/>
                <w:rFonts w:ascii="Sylfaen" w:hAnsi="Sylfaen" w:cs="Helvetica"/>
                <w:b/>
                <w:color w:val="000000" w:themeColor="text1"/>
                <w:lang w:val="en-GB"/>
              </w:rPr>
            </w:pPr>
            <w:del w:id="1682" w:author="Elza Jgerenaia" w:date="2018-12-25T17:02:00Z">
              <w:r w:rsidRPr="00C46B6A" w:rsidDel="00172474">
                <w:rPr>
                  <w:rFonts w:ascii="Sylfaen" w:hAnsi="Sylfaen" w:cs="Helvetica"/>
                  <w:b/>
                  <w:color w:val="000000" w:themeColor="text1"/>
                  <w:lang w:val="en-GB"/>
                </w:rPr>
                <w:delText>2016</w:delText>
              </w:r>
            </w:del>
          </w:p>
        </w:tc>
        <w:tc>
          <w:tcPr>
            <w:tcW w:w="1402" w:type="dxa"/>
          </w:tcPr>
          <w:p w14:paraId="24B2BCA7" w14:textId="182D4D5E" w:rsidR="00832AA8" w:rsidRPr="00C46B6A" w:rsidDel="00172474" w:rsidRDefault="00832AA8" w:rsidP="007445F7">
            <w:pPr>
              <w:spacing w:after="0"/>
              <w:jc w:val="center"/>
              <w:rPr>
                <w:del w:id="1683" w:author="Elza Jgerenaia" w:date="2018-12-25T17:02:00Z"/>
                <w:rFonts w:ascii="Sylfaen" w:hAnsi="Sylfaen" w:cs="Helvetica"/>
                <w:b/>
                <w:color w:val="000000" w:themeColor="text1"/>
                <w:lang w:val="en-GB"/>
              </w:rPr>
            </w:pPr>
            <w:del w:id="1684" w:author="Elza Jgerenaia" w:date="2018-12-25T17:02:00Z">
              <w:r w:rsidRPr="00C46B6A" w:rsidDel="00172474">
                <w:rPr>
                  <w:rFonts w:ascii="Sylfaen" w:hAnsi="Sylfaen" w:cs="Helvetica"/>
                  <w:b/>
                  <w:color w:val="000000" w:themeColor="text1"/>
                  <w:lang w:val="en-GB"/>
                </w:rPr>
                <w:delText>2017</w:delText>
              </w:r>
            </w:del>
          </w:p>
        </w:tc>
      </w:tr>
      <w:tr w:rsidR="002E34A9" w:rsidRPr="00C46B6A" w:rsidDel="00172474" w14:paraId="3B4184D0" w14:textId="3926BA2F" w:rsidTr="002E34A9">
        <w:trPr>
          <w:trHeight w:val="179"/>
          <w:del w:id="1685" w:author="Elza Jgerenaia" w:date="2018-12-25T17:02:00Z"/>
        </w:trPr>
        <w:tc>
          <w:tcPr>
            <w:tcW w:w="6655" w:type="dxa"/>
          </w:tcPr>
          <w:p w14:paraId="1E0562C4" w14:textId="55D930BD" w:rsidR="002E34A9" w:rsidRPr="00C46B6A" w:rsidDel="00172474" w:rsidRDefault="002E34A9" w:rsidP="007445F7">
            <w:pPr>
              <w:spacing w:after="0"/>
              <w:rPr>
                <w:del w:id="1686" w:author="Elza Jgerenaia" w:date="2018-12-25T17:02:00Z"/>
                <w:rFonts w:ascii="Sylfaen" w:eastAsia="Times New Roman" w:hAnsi="Sylfaen"/>
                <w:color w:val="000000" w:themeColor="text1"/>
                <w:lang w:val="en-GB"/>
              </w:rPr>
            </w:pPr>
            <w:del w:id="1687" w:author="Elza Jgerenaia" w:date="2018-12-25T17:02:00Z">
              <w:r w:rsidRPr="00C46B6A" w:rsidDel="00172474">
                <w:rPr>
                  <w:rFonts w:ascii="Sylfaen" w:eastAsia="Helvetica" w:hAnsi="Sylfaen" w:cs="Helvetica"/>
                </w:rPr>
                <w:delText>სოფლის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მეურნეობა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ნადირობა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სატყეო</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მეურნეობა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თევზჭერა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მეთევზეობა</w:delText>
              </w:r>
              <w:r w:rsidRPr="00C46B6A" w:rsidDel="00172474">
                <w:rPr>
                  <w:rFonts w:ascii="Sylfaen" w:eastAsia="Times New Roman" w:hAnsi="Sylfaen"/>
                </w:rPr>
                <w:delText xml:space="preserve"> </w:delText>
              </w:r>
            </w:del>
          </w:p>
        </w:tc>
        <w:tc>
          <w:tcPr>
            <w:tcW w:w="1350" w:type="dxa"/>
          </w:tcPr>
          <w:p w14:paraId="4FAABEF6" w14:textId="082F9935" w:rsidR="002E34A9" w:rsidRPr="00C46B6A" w:rsidDel="00172474" w:rsidRDefault="002E34A9" w:rsidP="007445F7">
            <w:pPr>
              <w:spacing w:after="0"/>
              <w:jc w:val="center"/>
              <w:rPr>
                <w:del w:id="1688" w:author="Elza Jgerenaia" w:date="2018-12-25T17:02:00Z"/>
                <w:rFonts w:ascii="Sylfaen" w:eastAsia="Times New Roman" w:hAnsi="Sylfaen"/>
                <w:color w:val="000000" w:themeColor="text1"/>
                <w:lang w:val="en-GB"/>
              </w:rPr>
            </w:pPr>
            <w:del w:id="1689" w:author="Elza Jgerenaia" w:date="2018-12-25T17:02:00Z">
              <w:r w:rsidRPr="00C46B6A" w:rsidDel="00172474">
                <w:rPr>
                  <w:rFonts w:ascii="Sylfaen" w:eastAsia="Times New Roman" w:hAnsi="Sylfaen"/>
                  <w:color w:val="000000" w:themeColor="text1"/>
                  <w:lang w:val="en-GB"/>
                </w:rPr>
                <w:delText>0.3</w:delText>
              </w:r>
            </w:del>
          </w:p>
        </w:tc>
        <w:tc>
          <w:tcPr>
            <w:tcW w:w="1402" w:type="dxa"/>
          </w:tcPr>
          <w:p w14:paraId="646CC153" w14:textId="251531DD" w:rsidR="002E34A9" w:rsidRPr="00C46B6A" w:rsidDel="00172474" w:rsidRDefault="002E34A9" w:rsidP="007445F7">
            <w:pPr>
              <w:spacing w:after="0"/>
              <w:jc w:val="center"/>
              <w:rPr>
                <w:del w:id="1690" w:author="Elza Jgerenaia" w:date="2018-12-25T17:02:00Z"/>
                <w:rFonts w:ascii="Sylfaen" w:eastAsia="Times New Roman" w:hAnsi="Sylfaen"/>
                <w:color w:val="000000" w:themeColor="text1"/>
                <w:lang w:val="en-GB"/>
              </w:rPr>
            </w:pPr>
            <w:del w:id="1691" w:author="Elza Jgerenaia" w:date="2018-12-25T17:02:00Z">
              <w:r w:rsidRPr="00C46B6A" w:rsidDel="00172474">
                <w:rPr>
                  <w:rFonts w:ascii="Sylfaen" w:eastAsia="Times New Roman" w:hAnsi="Sylfaen"/>
                  <w:color w:val="000000" w:themeColor="text1"/>
                  <w:lang w:val="en-GB"/>
                </w:rPr>
                <w:delText>-2.7</w:delText>
              </w:r>
            </w:del>
          </w:p>
        </w:tc>
      </w:tr>
      <w:tr w:rsidR="002E34A9" w:rsidRPr="00C46B6A" w:rsidDel="00172474" w14:paraId="4DF86AED" w14:textId="18E4AF12" w:rsidTr="002E34A9">
        <w:trPr>
          <w:del w:id="1692" w:author="Elza Jgerenaia" w:date="2018-12-25T17:02:00Z"/>
        </w:trPr>
        <w:tc>
          <w:tcPr>
            <w:tcW w:w="6655" w:type="dxa"/>
          </w:tcPr>
          <w:p w14:paraId="5B90FC79" w14:textId="1071CB4B" w:rsidR="002E34A9" w:rsidRPr="00C46B6A" w:rsidDel="00172474" w:rsidRDefault="002E34A9" w:rsidP="007445F7">
            <w:pPr>
              <w:spacing w:after="0"/>
              <w:rPr>
                <w:del w:id="1693" w:author="Elza Jgerenaia" w:date="2018-12-25T17:02:00Z"/>
                <w:rFonts w:ascii="Sylfaen" w:eastAsia="Times New Roman" w:hAnsi="Sylfaen"/>
                <w:color w:val="000000" w:themeColor="text1"/>
                <w:lang w:val="en-GB"/>
              </w:rPr>
            </w:pPr>
            <w:del w:id="1694" w:author="Elza Jgerenaia" w:date="2018-12-25T17:02:00Z">
              <w:r w:rsidRPr="00C46B6A" w:rsidDel="00172474">
                <w:rPr>
                  <w:rFonts w:ascii="Sylfaen" w:eastAsia="Helvetica" w:hAnsi="Sylfaen" w:cs="Helvetica"/>
                </w:rPr>
                <w:delText>სამთომოპოვებითი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მრეწველობა</w:delText>
              </w:r>
              <w:r w:rsidRPr="00C46B6A" w:rsidDel="00172474">
                <w:rPr>
                  <w:rFonts w:ascii="Sylfaen" w:eastAsia="Times New Roman" w:hAnsi="Sylfaen"/>
                </w:rPr>
                <w:delText xml:space="preserve"> </w:delText>
              </w:r>
            </w:del>
          </w:p>
        </w:tc>
        <w:tc>
          <w:tcPr>
            <w:tcW w:w="1350" w:type="dxa"/>
          </w:tcPr>
          <w:p w14:paraId="643290C9" w14:textId="7890B1D1" w:rsidR="002E34A9" w:rsidRPr="00C46B6A" w:rsidDel="00172474" w:rsidRDefault="002E34A9" w:rsidP="007445F7">
            <w:pPr>
              <w:spacing w:after="0"/>
              <w:jc w:val="center"/>
              <w:rPr>
                <w:del w:id="1695" w:author="Elza Jgerenaia" w:date="2018-12-25T17:02:00Z"/>
                <w:rFonts w:ascii="Sylfaen" w:eastAsia="Times New Roman" w:hAnsi="Sylfaen"/>
                <w:color w:val="000000" w:themeColor="text1"/>
                <w:lang w:val="en-GB"/>
              </w:rPr>
            </w:pPr>
            <w:del w:id="1696" w:author="Elza Jgerenaia" w:date="2018-12-25T17:02:00Z">
              <w:r w:rsidRPr="00C46B6A" w:rsidDel="00172474">
                <w:rPr>
                  <w:rFonts w:ascii="Sylfaen" w:eastAsia="Times New Roman" w:hAnsi="Sylfaen"/>
                  <w:color w:val="000000" w:themeColor="text1"/>
                  <w:lang w:val="en-GB"/>
                </w:rPr>
                <w:delText>9.5</w:delText>
              </w:r>
            </w:del>
          </w:p>
        </w:tc>
        <w:tc>
          <w:tcPr>
            <w:tcW w:w="1402" w:type="dxa"/>
          </w:tcPr>
          <w:p w14:paraId="02E95F44" w14:textId="62029A42" w:rsidR="002E34A9" w:rsidRPr="00C46B6A" w:rsidDel="00172474" w:rsidRDefault="002E34A9" w:rsidP="007445F7">
            <w:pPr>
              <w:spacing w:after="0"/>
              <w:jc w:val="center"/>
              <w:rPr>
                <w:del w:id="1697" w:author="Elza Jgerenaia" w:date="2018-12-25T17:02:00Z"/>
                <w:rFonts w:ascii="Sylfaen" w:eastAsia="Times New Roman" w:hAnsi="Sylfaen"/>
                <w:color w:val="000000" w:themeColor="text1"/>
                <w:lang w:val="en-GB"/>
              </w:rPr>
            </w:pPr>
            <w:del w:id="1698" w:author="Elza Jgerenaia" w:date="2018-12-25T17:02:00Z">
              <w:r w:rsidRPr="00C46B6A" w:rsidDel="00172474">
                <w:rPr>
                  <w:rFonts w:ascii="Sylfaen" w:eastAsia="Times New Roman" w:hAnsi="Sylfaen"/>
                  <w:color w:val="000000" w:themeColor="text1"/>
                  <w:lang w:val="en-GB"/>
                </w:rPr>
                <w:delText>7.1</w:delText>
              </w:r>
            </w:del>
          </w:p>
        </w:tc>
      </w:tr>
      <w:tr w:rsidR="002E34A9" w:rsidRPr="00C46B6A" w:rsidDel="00172474" w14:paraId="103F1A24" w14:textId="053DB4E4" w:rsidTr="002E34A9">
        <w:trPr>
          <w:del w:id="1699" w:author="Elza Jgerenaia" w:date="2018-12-25T17:02:00Z"/>
        </w:trPr>
        <w:tc>
          <w:tcPr>
            <w:tcW w:w="6655" w:type="dxa"/>
          </w:tcPr>
          <w:p w14:paraId="4E2ADAEB" w14:textId="173F986E" w:rsidR="002E34A9" w:rsidRPr="00C46B6A" w:rsidDel="00172474" w:rsidRDefault="002E34A9" w:rsidP="007445F7">
            <w:pPr>
              <w:spacing w:after="0"/>
              <w:rPr>
                <w:del w:id="1700" w:author="Elza Jgerenaia" w:date="2018-12-25T17:02:00Z"/>
                <w:rFonts w:ascii="Sylfaen" w:eastAsia="Times New Roman" w:hAnsi="Sylfaen"/>
                <w:color w:val="000000" w:themeColor="text1"/>
                <w:lang w:val="en-GB"/>
              </w:rPr>
            </w:pPr>
            <w:del w:id="1701" w:author="Elza Jgerenaia" w:date="2018-12-25T17:02:00Z">
              <w:r w:rsidRPr="00C46B6A" w:rsidDel="00172474">
                <w:rPr>
                  <w:rFonts w:ascii="Sylfaen" w:eastAsia="Helvetica" w:hAnsi="Sylfaen" w:cs="Helvetica"/>
                </w:rPr>
                <w:delText>დამამუშავებელი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მრეწველობა</w:delText>
              </w:r>
              <w:r w:rsidRPr="00C46B6A" w:rsidDel="00172474">
                <w:rPr>
                  <w:rFonts w:ascii="Sylfaen" w:eastAsia="Times New Roman" w:hAnsi="Sylfaen"/>
                </w:rPr>
                <w:delText xml:space="preserve"> </w:delText>
              </w:r>
            </w:del>
          </w:p>
        </w:tc>
        <w:tc>
          <w:tcPr>
            <w:tcW w:w="1350" w:type="dxa"/>
          </w:tcPr>
          <w:p w14:paraId="5D1D4B87" w14:textId="7DC7821C" w:rsidR="002E34A9" w:rsidRPr="00C46B6A" w:rsidDel="00172474" w:rsidRDefault="002E34A9" w:rsidP="007445F7">
            <w:pPr>
              <w:spacing w:after="0"/>
              <w:jc w:val="center"/>
              <w:rPr>
                <w:del w:id="1702" w:author="Elza Jgerenaia" w:date="2018-12-25T17:02:00Z"/>
                <w:rFonts w:ascii="Sylfaen" w:eastAsia="Times New Roman" w:hAnsi="Sylfaen"/>
                <w:color w:val="000000" w:themeColor="text1"/>
                <w:lang w:val="en-GB"/>
              </w:rPr>
            </w:pPr>
            <w:del w:id="1703" w:author="Elza Jgerenaia" w:date="2018-12-25T17:02:00Z">
              <w:r w:rsidRPr="00C46B6A" w:rsidDel="00172474">
                <w:rPr>
                  <w:rFonts w:ascii="Sylfaen" w:eastAsia="Times New Roman" w:hAnsi="Sylfaen"/>
                  <w:color w:val="000000" w:themeColor="text1"/>
                  <w:lang w:val="en-GB"/>
                </w:rPr>
                <w:delText>4.3</w:delText>
              </w:r>
            </w:del>
          </w:p>
        </w:tc>
        <w:tc>
          <w:tcPr>
            <w:tcW w:w="1402" w:type="dxa"/>
          </w:tcPr>
          <w:p w14:paraId="47E751EF" w14:textId="69D75751" w:rsidR="002E34A9" w:rsidRPr="00C46B6A" w:rsidDel="00172474" w:rsidRDefault="002E34A9" w:rsidP="007445F7">
            <w:pPr>
              <w:spacing w:after="0"/>
              <w:jc w:val="center"/>
              <w:rPr>
                <w:del w:id="1704" w:author="Elza Jgerenaia" w:date="2018-12-25T17:02:00Z"/>
                <w:rFonts w:ascii="Sylfaen" w:eastAsia="Times New Roman" w:hAnsi="Sylfaen"/>
                <w:color w:val="000000" w:themeColor="text1"/>
                <w:lang w:val="en-GB"/>
              </w:rPr>
            </w:pPr>
            <w:del w:id="1705" w:author="Elza Jgerenaia" w:date="2018-12-25T17:02:00Z">
              <w:r w:rsidRPr="00C46B6A" w:rsidDel="00172474">
                <w:rPr>
                  <w:rFonts w:ascii="Sylfaen" w:eastAsia="Times New Roman" w:hAnsi="Sylfaen"/>
                  <w:color w:val="000000" w:themeColor="text1"/>
                  <w:lang w:val="en-GB"/>
                </w:rPr>
                <w:delText>5.0</w:delText>
              </w:r>
            </w:del>
          </w:p>
        </w:tc>
      </w:tr>
      <w:tr w:rsidR="002E34A9" w:rsidRPr="00C46B6A" w:rsidDel="00172474" w14:paraId="5B57C9AA" w14:textId="3CC2049B" w:rsidTr="002E34A9">
        <w:trPr>
          <w:del w:id="1706" w:author="Elza Jgerenaia" w:date="2018-12-25T17:02:00Z"/>
        </w:trPr>
        <w:tc>
          <w:tcPr>
            <w:tcW w:w="6655" w:type="dxa"/>
          </w:tcPr>
          <w:p w14:paraId="5FDA8229" w14:textId="280983B1" w:rsidR="002E34A9" w:rsidRPr="00C46B6A" w:rsidDel="00172474" w:rsidRDefault="002E34A9" w:rsidP="007445F7">
            <w:pPr>
              <w:spacing w:after="0"/>
              <w:rPr>
                <w:del w:id="1707" w:author="Elza Jgerenaia" w:date="2018-12-25T17:02:00Z"/>
                <w:rFonts w:ascii="Sylfaen" w:eastAsia="Times New Roman" w:hAnsi="Sylfaen"/>
                <w:color w:val="000000" w:themeColor="text1"/>
                <w:lang w:val="en-GB"/>
              </w:rPr>
            </w:pPr>
            <w:del w:id="1708" w:author="Elza Jgerenaia" w:date="2018-12-25T17:02:00Z">
              <w:r w:rsidRPr="00C46B6A" w:rsidDel="00172474">
                <w:rPr>
                  <w:rFonts w:ascii="Sylfaen" w:eastAsia="Helvetica" w:hAnsi="Sylfaen" w:cs="Helvetica"/>
                </w:rPr>
                <w:delText>ელექტროენერგიის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აირისა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წყლის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წარმოება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განაწილება</w:delText>
              </w:r>
              <w:r w:rsidRPr="00C46B6A" w:rsidDel="00172474">
                <w:rPr>
                  <w:rFonts w:ascii="Sylfaen" w:eastAsia="Times New Roman" w:hAnsi="Sylfaen"/>
                </w:rPr>
                <w:delText xml:space="preserve"> </w:delText>
              </w:r>
            </w:del>
          </w:p>
        </w:tc>
        <w:tc>
          <w:tcPr>
            <w:tcW w:w="1350" w:type="dxa"/>
          </w:tcPr>
          <w:p w14:paraId="5CC049BE" w14:textId="100DEE9A" w:rsidR="002E34A9" w:rsidRPr="00C46B6A" w:rsidDel="00172474" w:rsidRDefault="002E34A9" w:rsidP="007445F7">
            <w:pPr>
              <w:spacing w:after="0"/>
              <w:jc w:val="center"/>
              <w:rPr>
                <w:del w:id="1709" w:author="Elza Jgerenaia" w:date="2018-12-25T17:02:00Z"/>
                <w:rFonts w:ascii="Sylfaen" w:eastAsia="Times New Roman" w:hAnsi="Sylfaen"/>
                <w:color w:val="000000" w:themeColor="text1"/>
                <w:lang w:val="en-GB"/>
              </w:rPr>
            </w:pPr>
            <w:del w:id="1710" w:author="Elza Jgerenaia" w:date="2018-12-25T17:02:00Z">
              <w:r w:rsidRPr="00C46B6A" w:rsidDel="00172474">
                <w:rPr>
                  <w:rFonts w:ascii="Sylfaen" w:eastAsia="Times New Roman" w:hAnsi="Sylfaen"/>
                  <w:color w:val="000000" w:themeColor="text1"/>
                  <w:lang w:val="en-GB"/>
                </w:rPr>
                <w:delText>4.9</w:delText>
              </w:r>
            </w:del>
          </w:p>
        </w:tc>
        <w:tc>
          <w:tcPr>
            <w:tcW w:w="1402" w:type="dxa"/>
          </w:tcPr>
          <w:p w14:paraId="57D9D89C" w14:textId="0187407F" w:rsidR="002E34A9" w:rsidRPr="00C46B6A" w:rsidDel="00172474" w:rsidRDefault="002E34A9" w:rsidP="007445F7">
            <w:pPr>
              <w:spacing w:after="0"/>
              <w:jc w:val="center"/>
              <w:rPr>
                <w:del w:id="1711" w:author="Elza Jgerenaia" w:date="2018-12-25T17:02:00Z"/>
                <w:rFonts w:ascii="Sylfaen" w:eastAsia="Times New Roman" w:hAnsi="Sylfaen"/>
                <w:color w:val="000000" w:themeColor="text1"/>
                <w:lang w:val="en-GB"/>
              </w:rPr>
            </w:pPr>
            <w:del w:id="1712" w:author="Elza Jgerenaia" w:date="2018-12-25T17:02:00Z">
              <w:r w:rsidRPr="00C46B6A" w:rsidDel="00172474">
                <w:rPr>
                  <w:rFonts w:ascii="Sylfaen" w:eastAsia="Times New Roman" w:hAnsi="Sylfaen"/>
                  <w:color w:val="000000" w:themeColor="text1"/>
                  <w:lang w:val="en-GB"/>
                </w:rPr>
                <w:delText>1.8</w:delText>
              </w:r>
            </w:del>
          </w:p>
        </w:tc>
      </w:tr>
      <w:tr w:rsidR="002E34A9" w:rsidRPr="00C46B6A" w:rsidDel="00172474" w14:paraId="55C3B5AA" w14:textId="47DC3C47" w:rsidTr="002E34A9">
        <w:trPr>
          <w:del w:id="1713" w:author="Elza Jgerenaia" w:date="2018-12-25T17:02:00Z"/>
        </w:trPr>
        <w:tc>
          <w:tcPr>
            <w:tcW w:w="6655" w:type="dxa"/>
          </w:tcPr>
          <w:p w14:paraId="51E0554D" w14:textId="2C209A9F" w:rsidR="002E34A9" w:rsidRPr="00C46B6A" w:rsidDel="00172474" w:rsidRDefault="002E34A9" w:rsidP="007445F7">
            <w:pPr>
              <w:spacing w:after="0"/>
              <w:rPr>
                <w:del w:id="1714" w:author="Elza Jgerenaia" w:date="2018-12-25T17:02:00Z"/>
                <w:rFonts w:ascii="Sylfaen" w:eastAsia="Times New Roman" w:hAnsi="Sylfaen"/>
                <w:color w:val="000000" w:themeColor="text1"/>
                <w:lang w:val="en-GB"/>
              </w:rPr>
            </w:pPr>
            <w:del w:id="1715" w:author="Elza Jgerenaia" w:date="2018-12-25T17:02:00Z">
              <w:r w:rsidRPr="00C46B6A" w:rsidDel="00172474">
                <w:rPr>
                  <w:rFonts w:ascii="Sylfaen" w:eastAsia="Helvetica" w:hAnsi="Sylfaen" w:cs="Helvetica"/>
                </w:rPr>
                <w:delText>პროდუქციის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გადამუშავება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შინამეურნეობების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მიერ</w:delText>
              </w:r>
              <w:r w:rsidRPr="00C46B6A" w:rsidDel="00172474">
                <w:rPr>
                  <w:rFonts w:ascii="Sylfaen" w:eastAsia="Times New Roman" w:hAnsi="Sylfaen"/>
                </w:rPr>
                <w:delText xml:space="preserve"> </w:delText>
              </w:r>
            </w:del>
          </w:p>
        </w:tc>
        <w:tc>
          <w:tcPr>
            <w:tcW w:w="1350" w:type="dxa"/>
          </w:tcPr>
          <w:p w14:paraId="26353CF2" w14:textId="79D89508" w:rsidR="002E34A9" w:rsidRPr="00C46B6A" w:rsidDel="00172474" w:rsidRDefault="002E34A9" w:rsidP="007445F7">
            <w:pPr>
              <w:spacing w:after="0"/>
              <w:jc w:val="center"/>
              <w:rPr>
                <w:del w:id="1716" w:author="Elza Jgerenaia" w:date="2018-12-25T17:02:00Z"/>
                <w:rFonts w:ascii="Sylfaen" w:eastAsia="Times New Roman" w:hAnsi="Sylfaen"/>
                <w:color w:val="000000" w:themeColor="text1"/>
                <w:lang w:val="en-GB"/>
              </w:rPr>
            </w:pPr>
            <w:del w:id="1717" w:author="Elza Jgerenaia" w:date="2018-12-25T17:02:00Z">
              <w:r w:rsidRPr="00C46B6A" w:rsidDel="00172474">
                <w:rPr>
                  <w:rFonts w:ascii="Sylfaen" w:eastAsia="Times New Roman" w:hAnsi="Sylfaen"/>
                  <w:color w:val="000000" w:themeColor="text1"/>
                  <w:lang w:val="en-GB"/>
                </w:rPr>
                <w:delText>4.0</w:delText>
              </w:r>
            </w:del>
          </w:p>
        </w:tc>
        <w:tc>
          <w:tcPr>
            <w:tcW w:w="1402" w:type="dxa"/>
          </w:tcPr>
          <w:p w14:paraId="636FDED0" w14:textId="04DA5ADB" w:rsidR="002E34A9" w:rsidRPr="00C46B6A" w:rsidDel="00172474" w:rsidRDefault="002E34A9" w:rsidP="007445F7">
            <w:pPr>
              <w:spacing w:after="0"/>
              <w:jc w:val="center"/>
              <w:rPr>
                <w:del w:id="1718" w:author="Elza Jgerenaia" w:date="2018-12-25T17:02:00Z"/>
                <w:rFonts w:ascii="Sylfaen" w:eastAsia="Times New Roman" w:hAnsi="Sylfaen"/>
                <w:color w:val="000000" w:themeColor="text1"/>
                <w:lang w:val="en-GB"/>
              </w:rPr>
            </w:pPr>
            <w:del w:id="1719" w:author="Elza Jgerenaia" w:date="2018-12-25T17:02:00Z">
              <w:r w:rsidRPr="00C46B6A" w:rsidDel="00172474">
                <w:rPr>
                  <w:rFonts w:ascii="Sylfaen" w:eastAsia="Times New Roman" w:hAnsi="Sylfaen"/>
                  <w:color w:val="000000" w:themeColor="text1"/>
                  <w:lang w:val="en-GB"/>
                </w:rPr>
                <w:delText>-2.7</w:delText>
              </w:r>
            </w:del>
          </w:p>
        </w:tc>
      </w:tr>
      <w:tr w:rsidR="002E34A9" w:rsidRPr="00C46B6A" w:rsidDel="00172474" w14:paraId="337CF057" w14:textId="1E0F0A86" w:rsidTr="002E34A9">
        <w:trPr>
          <w:del w:id="1720" w:author="Elza Jgerenaia" w:date="2018-12-25T17:02:00Z"/>
        </w:trPr>
        <w:tc>
          <w:tcPr>
            <w:tcW w:w="6655" w:type="dxa"/>
          </w:tcPr>
          <w:p w14:paraId="501D2E5F" w14:textId="72DCBFDF" w:rsidR="002E34A9" w:rsidRPr="00C46B6A" w:rsidDel="00172474" w:rsidRDefault="002E34A9" w:rsidP="007445F7">
            <w:pPr>
              <w:spacing w:after="0"/>
              <w:rPr>
                <w:del w:id="1721" w:author="Elza Jgerenaia" w:date="2018-12-25T17:02:00Z"/>
                <w:rFonts w:ascii="Sylfaen" w:hAnsi="Sylfaen" w:cs="Helvetica"/>
                <w:b/>
                <w:color w:val="000000" w:themeColor="text1"/>
                <w:lang w:val="en-GB"/>
              </w:rPr>
            </w:pPr>
            <w:del w:id="1722" w:author="Elza Jgerenaia" w:date="2018-12-25T17:02:00Z">
              <w:r w:rsidRPr="00C46B6A" w:rsidDel="00172474">
                <w:rPr>
                  <w:rFonts w:ascii="Sylfaen" w:eastAsia="Times New Roman" w:hAnsi="Sylfaen"/>
                </w:rPr>
                <w:delText xml:space="preserve"> </w:delText>
              </w:r>
              <w:r w:rsidRPr="00C46B6A" w:rsidDel="00172474">
                <w:rPr>
                  <w:rFonts w:ascii="Sylfaen" w:eastAsia="Helvetica" w:hAnsi="Sylfaen" w:cs="Helvetica"/>
                </w:rPr>
                <w:delText>მშენებლობა</w:delText>
              </w:r>
              <w:r w:rsidRPr="00C46B6A" w:rsidDel="00172474">
                <w:rPr>
                  <w:rFonts w:ascii="Sylfaen" w:eastAsia="Times New Roman" w:hAnsi="Sylfaen"/>
                </w:rPr>
                <w:delText xml:space="preserve"> </w:delText>
              </w:r>
            </w:del>
          </w:p>
        </w:tc>
        <w:tc>
          <w:tcPr>
            <w:tcW w:w="1350" w:type="dxa"/>
          </w:tcPr>
          <w:p w14:paraId="0A88D6C5" w14:textId="19B9CFDD" w:rsidR="002E34A9" w:rsidRPr="00C46B6A" w:rsidDel="00172474" w:rsidRDefault="002E34A9" w:rsidP="007445F7">
            <w:pPr>
              <w:spacing w:after="0"/>
              <w:jc w:val="center"/>
              <w:rPr>
                <w:del w:id="1723" w:author="Elza Jgerenaia" w:date="2018-12-25T17:02:00Z"/>
                <w:rFonts w:ascii="Sylfaen" w:eastAsia="Times New Roman" w:hAnsi="Sylfaen"/>
                <w:color w:val="000000" w:themeColor="text1"/>
                <w:lang w:val="en-GB"/>
              </w:rPr>
            </w:pPr>
            <w:del w:id="1724" w:author="Elza Jgerenaia" w:date="2018-12-25T17:02:00Z">
              <w:r w:rsidRPr="00C46B6A" w:rsidDel="00172474">
                <w:rPr>
                  <w:rFonts w:ascii="Sylfaen" w:eastAsia="Times New Roman" w:hAnsi="Sylfaen"/>
                  <w:color w:val="000000" w:themeColor="text1"/>
                  <w:lang w:val="en-GB"/>
                </w:rPr>
                <w:delText>10.0</w:delText>
              </w:r>
            </w:del>
          </w:p>
        </w:tc>
        <w:tc>
          <w:tcPr>
            <w:tcW w:w="1402" w:type="dxa"/>
          </w:tcPr>
          <w:p w14:paraId="3EA3F864" w14:textId="086822E3" w:rsidR="002E34A9" w:rsidRPr="00C46B6A" w:rsidDel="00172474" w:rsidRDefault="002E34A9" w:rsidP="007445F7">
            <w:pPr>
              <w:spacing w:after="0"/>
              <w:jc w:val="center"/>
              <w:rPr>
                <w:del w:id="1725" w:author="Elza Jgerenaia" w:date="2018-12-25T17:02:00Z"/>
                <w:rFonts w:ascii="Sylfaen" w:eastAsia="Times New Roman" w:hAnsi="Sylfaen"/>
                <w:color w:val="000000" w:themeColor="text1"/>
                <w:lang w:val="en-GB"/>
              </w:rPr>
            </w:pPr>
            <w:del w:id="1726" w:author="Elza Jgerenaia" w:date="2018-12-25T17:02:00Z">
              <w:r w:rsidRPr="00C46B6A" w:rsidDel="00172474">
                <w:rPr>
                  <w:rFonts w:ascii="Sylfaen" w:eastAsia="Times New Roman" w:hAnsi="Sylfaen"/>
                  <w:color w:val="000000" w:themeColor="text1"/>
                  <w:lang w:val="en-GB"/>
                </w:rPr>
                <w:delText>11.2</w:delText>
              </w:r>
            </w:del>
          </w:p>
        </w:tc>
      </w:tr>
      <w:tr w:rsidR="002E34A9" w:rsidRPr="00C46B6A" w:rsidDel="00172474" w14:paraId="103E7282" w14:textId="71087314" w:rsidTr="002E34A9">
        <w:trPr>
          <w:del w:id="1727" w:author="Elza Jgerenaia" w:date="2018-12-25T17:02:00Z"/>
        </w:trPr>
        <w:tc>
          <w:tcPr>
            <w:tcW w:w="6655" w:type="dxa"/>
          </w:tcPr>
          <w:p w14:paraId="5B1D158B" w14:textId="1DFAC4F3" w:rsidR="002E34A9" w:rsidRPr="00C46B6A" w:rsidDel="00172474" w:rsidRDefault="002E34A9" w:rsidP="007445F7">
            <w:pPr>
              <w:spacing w:after="0"/>
              <w:rPr>
                <w:del w:id="1728" w:author="Elza Jgerenaia" w:date="2018-12-25T17:02:00Z"/>
                <w:rFonts w:ascii="Sylfaen" w:hAnsi="Sylfaen" w:cs="Helvetica"/>
                <w:b/>
                <w:color w:val="000000" w:themeColor="text1"/>
                <w:lang w:val="en-GB"/>
              </w:rPr>
            </w:pPr>
            <w:del w:id="1729" w:author="Elza Jgerenaia" w:date="2018-12-25T17:02:00Z">
              <w:r w:rsidRPr="00C46B6A" w:rsidDel="00172474">
                <w:rPr>
                  <w:rFonts w:ascii="Sylfaen" w:eastAsia="Helvetica" w:hAnsi="Sylfaen" w:cs="Helvetica"/>
                </w:rPr>
                <w:lastRenderedPageBreak/>
                <w:delText>ვაჭრობა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ავტომობილების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საყოფაცხოვრებო</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ნაწარმისა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პირადი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მოხმარების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საგნების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რემონტი</w:delText>
              </w:r>
              <w:r w:rsidRPr="00C46B6A" w:rsidDel="00172474">
                <w:rPr>
                  <w:rFonts w:ascii="Sylfaen" w:eastAsia="Times New Roman" w:hAnsi="Sylfaen"/>
                </w:rPr>
                <w:delText xml:space="preserve"> </w:delText>
              </w:r>
            </w:del>
          </w:p>
        </w:tc>
        <w:tc>
          <w:tcPr>
            <w:tcW w:w="1350" w:type="dxa"/>
          </w:tcPr>
          <w:p w14:paraId="05D04A78" w14:textId="38625846" w:rsidR="002E34A9" w:rsidRPr="00C46B6A" w:rsidDel="00172474" w:rsidRDefault="002E34A9" w:rsidP="007445F7">
            <w:pPr>
              <w:spacing w:after="0"/>
              <w:jc w:val="center"/>
              <w:rPr>
                <w:del w:id="1730" w:author="Elza Jgerenaia" w:date="2018-12-25T17:02:00Z"/>
                <w:rFonts w:ascii="Sylfaen" w:eastAsia="Times New Roman" w:hAnsi="Sylfaen"/>
                <w:color w:val="000000" w:themeColor="text1"/>
                <w:lang w:val="en-GB"/>
              </w:rPr>
            </w:pPr>
            <w:del w:id="1731" w:author="Elza Jgerenaia" w:date="2018-12-25T17:02:00Z">
              <w:r w:rsidRPr="00C46B6A" w:rsidDel="00172474">
                <w:rPr>
                  <w:rFonts w:ascii="Sylfaen" w:eastAsia="Times New Roman" w:hAnsi="Sylfaen"/>
                  <w:color w:val="000000" w:themeColor="text1"/>
                  <w:lang w:val="en-GB"/>
                </w:rPr>
                <w:delText>2.4</w:delText>
              </w:r>
            </w:del>
          </w:p>
        </w:tc>
        <w:tc>
          <w:tcPr>
            <w:tcW w:w="1402" w:type="dxa"/>
          </w:tcPr>
          <w:p w14:paraId="22C59053" w14:textId="2FE14B09" w:rsidR="002E34A9" w:rsidRPr="00C46B6A" w:rsidDel="00172474" w:rsidRDefault="002E34A9" w:rsidP="007445F7">
            <w:pPr>
              <w:spacing w:after="0"/>
              <w:jc w:val="center"/>
              <w:rPr>
                <w:del w:id="1732" w:author="Elza Jgerenaia" w:date="2018-12-25T17:02:00Z"/>
                <w:rFonts w:ascii="Sylfaen" w:eastAsia="Times New Roman" w:hAnsi="Sylfaen"/>
                <w:color w:val="000000" w:themeColor="text1"/>
                <w:lang w:val="en-GB"/>
              </w:rPr>
            </w:pPr>
            <w:del w:id="1733" w:author="Elza Jgerenaia" w:date="2018-12-25T17:02:00Z">
              <w:r w:rsidRPr="00C46B6A" w:rsidDel="00172474">
                <w:rPr>
                  <w:rFonts w:ascii="Sylfaen" w:eastAsia="Times New Roman" w:hAnsi="Sylfaen"/>
                  <w:color w:val="000000" w:themeColor="text1"/>
                  <w:lang w:val="en-GB"/>
                </w:rPr>
                <w:delText>5.5</w:delText>
              </w:r>
            </w:del>
          </w:p>
        </w:tc>
      </w:tr>
      <w:tr w:rsidR="002E34A9" w:rsidRPr="00C46B6A" w:rsidDel="00172474" w14:paraId="7D09DD9A" w14:textId="51592E03" w:rsidTr="002E34A9">
        <w:trPr>
          <w:del w:id="1734" w:author="Elza Jgerenaia" w:date="2018-12-25T17:02:00Z"/>
        </w:trPr>
        <w:tc>
          <w:tcPr>
            <w:tcW w:w="6655" w:type="dxa"/>
          </w:tcPr>
          <w:p w14:paraId="46BB9B1A" w14:textId="63AB0FFA" w:rsidR="002E34A9" w:rsidRPr="00C46B6A" w:rsidDel="00172474" w:rsidRDefault="002E34A9" w:rsidP="007445F7">
            <w:pPr>
              <w:spacing w:after="0"/>
              <w:rPr>
                <w:del w:id="1735" w:author="Elza Jgerenaia" w:date="2018-12-25T17:02:00Z"/>
                <w:rFonts w:ascii="Sylfaen" w:eastAsia="Times New Roman" w:hAnsi="Sylfaen"/>
                <w:color w:val="000000" w:themeColor="text1"/>
                <w:lang w:val="en-GB"/>
              </w:rPr>
            </w:pPr>
            <w:del w:id="1736" w:author="Elza Jgerenaia" w:date="2018-12-25T17:02:00Z">
              <w:r w:rsidRPr="00C46B6A" w:rsidDel="00172474">
                <w:rPr>
                  <w:rFonts w:ascii="Sylfaen" w:eastAsia="Helvetica" w:hAnsi="Sylfaen" w:cs="Helvetica"/>
                </w:rPr>
                <w:delText>სასტუმროები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რესტორნები</w:delText>
              </w:r>
              <w:r w:rsidRPr="00C46B6A" w:rsidDel="00172474">
                <w:rPr>
                  <w:rFonts w:ascii="Sylfaen" w:eastAsia="Times New Roman" w:hAnsi="Sylfaen"/>
                </w:rPr>
                <w:delText xml:space="preserve"> </w:delText>
              </w:r>
            </w:del>
          </w:p>
        </w:tc>
        <w:tc>
          <w:tcPr>
            <w:tcW w:w="1350" w:type="dxa"/>
          </w:tcPr>
          <w:p w14:paraId="2639FEED" w14:textId="3490D68B" w:rsidR="002E34A9" w:rsidRPr="00C46B6A" w:rsidDel="00172474" w:rsidRDefault="002E34A9" w:rsidP="007445F7">
            <w:pPr>
              <w:spacing w:after="0"/>
              <w:jc w:val="center"/>
              <w:rPr>
                <w:del w:id="1737" w:author="Elza Jgerenaia" w:date="2018-12-25T17:02:00Z"/>
                <w:rFonts w:ascii="Sylfaen" w:eastAsia="Times New Roman" w:hAnsi="Sylfaen"/>
                <w:color w:val="000000" w:themeColor="text1"/>
                <w:lang w:val="en-GB"/>
              </w:rPr>
            </w:pPr>
            <w:del w:id="1738" w:author="Elza Jgerenaia" w:date="2018-12-25T17:02:00Z">
              <w:r w:rsidRPr="00C46B6A" w:rsidDel="00172474">
                <w:rPr>
                  <w:rFonts w:ascii="Sylfaen" w:eastAsia="Times New Roman" w:hAnsi="Sylfaen"/>
                  <w:color w:val="000000" w:themeColor="text1"/>
                  <w:lang w:val="en-GB"/>
                </w:rPr>
                <w:delText>12.9</w:delText>
              </w:r>
            </w:del>
          </w:p>
        </w:tc>
        <w:tc>
          <w:tcPr>
            <w:tcW w:w="1402" w:type="dxa"/>
          </w:tcPr>
          <w:p w14:paraId="19F592B5" w14:textId="33835B7A" w:rsidR="002E34A9" w:rsidRPr="00C46B6A" w:rsidDel="00172474" w:rsidRDefault="002E34A9" w:rsidP="007445F7">
            <w:pPr>
              <w:spacing w:after="0"/>
              <w:jc w:val="center"/>
              <w:rPr>
                <w:del w:id="1739" w:author="Elza Jgerenaia" w:date="2018-12-25T17:02:00Z"/>
                <w:rFonts w:ascii="Sylfaen" w:eastAsia="Times New Roman" w:hAnsi="Sylfaen"/>
                <w:color w:val="000000" w:themeColor="text1"/>
                <w:lang w:val="en-GB"/>
              </w:rPr>
            </w:pPr>
            <w:del w:id="1740" w:author="Elza Jgerenaia" w:date="2018-12-25T17:02:00Z">
              <w:r w:rsidRPr="00C46B6A" w:rsidDel="00172474">
                <w:rPr>
                  <w:rFonts w:ascii="Sylfaen" w:eastAsia="Times New Roman" w:hAnsi="Sylfaen"/>
                  <w:color w:val="000000" w:themeColor="text1"/>
                  <w:lang w:val="en-GB"/>
                </w:rPr>
                <w:delText>11.2</w:delText>
              </w:r>
            </w:del>
          </w:p>
        </w:tc>
      </w:tr>
      <w:tr w:rsidR="002E34A9" w:rsidRPr="00C46B6A" w:rsidDel="00172474" w14:paraId="09B2277A" w14:textId="1A5FAA3B" w:rsidTr="002E34A9">
        <w:trPr>
          <w:trHeight w:val="287"/>
          <w:del w:id="1741" w:author="Elza Jgerenaia" w:date="2018-12-25T17:02:00Z"/>
        </w:trPr>
        <w:tc>
          <w:tcPr>
            <w:tcW w:w="6655" w:type="dxa"/>
          </w:tcPr>
          <w:p w14:paraId="7E875175" w14:textId="019910E4" w:rsidR="002E34A9" w:rsidRPr="00C46B6A" w:rsidDel="00172474" w:rsidRDefault="002E34A9" w:rsidP="007445F7">
            <w:pPr>
              <w:spacing w:after="0"/>
              <w:rPr>
                <w:del w:id="1742" w:author="Elza Jgerenaia" w:date="2018-12-25T17:02:00Z"/>
                <w:rFonts w:ascii="Sylfaen" w:hAnsi="Sylfaen" w:cs="Helvetica"/>
                <w:b/>
                <w:color w:val="000000" w:themeColor="text1"/>
                <w:lang w:val="en-GB"/>
              </w:rPr>
            </w:pPr>
            <w:del w:id="1743" w:author="Elza Jgerenaia" w:date="2018-12-25T17:02:00Z">
              <w:r w:rsidRPr="00C46B6A" w:rsidDel="00172474">
                <w:rPr>
                  <w:rFonts w:ascii="Sylfaen" w:eastAsia="Helvetica" w:hAnsi="Sylfaen" w:cs="Helvetica"/>
                </w:rPr>
                <w:delText>ტრანსპორტი</w:delText>
              </w:r>
              <w:r w:rsidRPr="00C46B6A" w:rsidDel="00172474">
                <w:rPr>
                  <w:rFonts w:ascii="Sylfaen" w:eastAsia="Times New Roman" w:hAnsi="Sylfaen"/>
                </w:rPr>
                <w:delText xml:space="preserve"> </w:delText>
              </w:r>
            </w:del>
          </w:p>
        </w:tc>
        <w:tc>
          <w:tcPr>
            <w:tcW w:w="1350" w:type="dxa"/>
          </w:tcPr>
          <w:p w14:paraId="284CE0BA" w14:textId="68299AAC" w:rsidR="002E34A9" w:rsidRPr="00C46B6A" w:rsidDel="00172474" w:rsidRDefault="002E34A9" w:rsidP="007445F7">
            <w:pPr>
              <w:spacing w:after="0"/>
              <w:jc w:val="center"/>
              <w:rPr>
                <w:del w:id="1744" w:author="Elza Jgerenaia" w:date="2018-12-25T17:02:00Z"/>
                <w:rFonts w:ascii="Sylfaen" w:eastAsia="Times New Roman" w:hAnsi="Sylfaen"/>
                <w:color w:val="000000" w:themeColor="text1"/>
                <w:lang w:val="en-GB"/>
              </w:rPr>
            </w:pPr>
            <w:del w:id="1745" w:author="Elza Jgerenaia" w:date="2018-12-25T17:02:00Z">
              <w:r w:rsidRPr="00C46B6A" w:rsidDel="00172474">
                <w:rPr>
                  <w:rFonts w:ascii="Sylfaen" w:eastAsia="Times New Roman" w:hAnsi="Sylfaen"/>
                  <w:color w:val="000000" w:themeColor="text1"/>
                  <w:lang w:val="en-GB"/>
                </w:rPr>
                <w:delText>-3.0</w:delText>
              </w:r>
            </w:del>
          </w:p>
        </w:tc>
        <w:tc>
          <w:tcPr>
            <w:tcW w:w="1402" w:type="dxa"/>
          </w:tcPr>
          <w:p w14:paraId="285616B7" w14:textId="1F1F99E5" w:rsidR="002E34A9" w:rsidRPr="00C46B6A" w:rsidDel="00172474" w:rsidRDefault="002E34A9" w:rsidP="007445F7">
            <w:pPr>
              <w:spacing w:after="0"/>
              <w:jc w:val="center"/>
              <w:rPr>
                <w:del w:id="1746" w:author="Elza Jgerenaia" w:date="2018-12-25T17:02:00Z"/>
                <w:rFonts w:ascii="Sylfaen" w:eastAsia="Times New Roman" w:hAnsi="Sylfaen"/>
                <w:color w:val="000000" w:themeColor="text1"/>
                <w:lang w:val="en-GB"/>
              </w:rPr>
            </w:pPr>
            <w:del w:id="1747" w:author="Elza Jgerenaia" w:date="2018-12-25T17:02:00Z">
              <w:r w:rsidRPr="00C46B6A" w:rsidDel="00172474">
                <w:rPr>
                  <w:rFonts w:ascii="Sylfaen" w:eastAsia="Times New Roman" w:hAnsi="Sylfaen"/>
                  <w:color w:val="000000" w:themeColor="text1"/>
                  <w:lang w:val="en-GB"/>
                </w:rPr>
                <w:delText>7.2</w:delText>
              </w:r>
            </w:del>
          </w:p>
        </w:tc>
      </w:tr>
      <w:tr w:rsidR="002E34A9" w:rsidRPr="00C46B6A" w:rsidDel="00172474" w14:paraId="2FB72E95" w14:textId="46C4DC28" w:rsidTr="002E34A9">
        <w:trPr>
          <w:del w:id="1748" w:author="Elza Jgerenaia" w:date="2018-12-25T17:02:00Z"/>
        </w:trPr>
        <w:tc>
          <w:tcPr>
            <w:tcW w:w="6655" w:type="dxa"/>
          </w:tcPr>
          <w:p w14:paraId="12A12141" w14:textId="0EEB10C1" w:rsidR="002E34A9" w:rsidRPr="00C46B6A" w:rsidDel="00172474" w:rsidRDefault="002E34A9" w:rsidP="007445F7">
            <w:pPr>
              <w:spacing w:after="0"/>
              <w:rPr>
                <w:del w:id="1749" w:author="Elza Jgerenaia" w:date="2018-12-25T17:02:00Z"/>
                <w:rFonts w:ascii="Sylfaen" w:eastAsia="Times New Roman" w:hAnsi="Sylfaen"/>
                <w:color w:val="000000" w:themeColor="text1"/>
                <w:lang w:val="en-GB"/>
              </w:rPr>
            </w:pPr>
            <w:del w:id="1750" w:author="Elza Jgerenaia" w:date="2018-12-25T17:02:00Z">
              <w:r w:rsidRPr="00C46B6A" w:rsidDel="00172474">
                <w:rPr>
                  <w:rFonts w:ascii="Sylfaen" w:eastAsia="Helvetica" w:hAnsi="Sylfaen" w:cs="Helvetica"/>
                </w:rPr>
                <w:delText>კავშირგაბმულობა</w:delText>
              </w:r>
              <w:r w:rsidRPr="00C46B6A" w:rsidDel="00172474">
                <w:rPr>
                  <w:rFonts w:ascii="Sylfaen" w:eastAsia="Times New Roman" w:hAnsi="Sylfaen"/>
                </w:rPr>
                <w:delText xml:space="preserve"> </w:delText>
              </w:r>
            </w:del>
          </w:p>
        </w:tc>
        <w:tc>
          <w:tcPr>
            <w:tcW w:w="1350" w:type="dxa"/>
          </w:tcPr>
          <w:p w14:paraId="4A857B5A" w14:textId="6AEE7CD9" w:rsidR="002E34A9" w:rsidRPr="00C46B6A" w:rsidDel="00172474" w:rsidRDefault="002E34A9" w:rsidP="007445F7">
            <w:pPr>
              <w:spacing w:after="0"/>
              <w:jc w:val="center"/>
              <w:rPr>
                <w:del w:id="1751" w:author="Elza Jgerenaia" w:date="2018-12-25T17:02:00Z"/>
                <w:rFonts w:ascii="Sylfaen" w:eastAsia="Times New Roman" w:hAnsi="Sylfaen"/>
                <w:color w:val="000000" w:themeColor="text1"/>
                <w:lang w:val="en-GB"/>
              </w:rPr>
            </w:pPr>
            <w:del w:id="1752" w:author="Elza Jgerenaia" w:date="2018-12-25T17:02:00Z">
              <w:r w:rsidRPr="00C46B6A" w:rsidDel="00172474">
                <w:rPr>
                  <w:rFonts w:ascii="Sylfaen" w:eastAsia="Times New Roman" w:hAnsi="Sylfaen"/>
                  <w:color w:val="000000" w:themeColor="text1"/>
                  <w:lang w:val="en-GB"/>
                </w:rPr>
                <w:delText>-3.1</w:delText>
              </w:r>
            </w:del>
          </w:p>
        </w:tc>
        <w:tc>
          <w:tcPr>
            <w:tcW w:w="1402" w:type="dxa"/>
          </w:tcPr>
          <w:p w14:paraId="7DDA0322" w14:textId="5A388EA3" w:rsidR="002E34A9" w:rsidRPr="00C46B6A" w:rsidDel="00172474" w:rsidRDefault="002E34A9" w:rsidP="007445F7">
            <w:pPr>
              <w:spacing w:after="0"/>
              <w:jc w:val="center"/>
              <w:rPr>
                <w:del w:id="1753" w:author="Elza Jgerenaia" w:date="2018-12-25T17:02:00Z"/>
                <w:rFonts w:ascii="Sylfaen" w:eastAsia="Times New Roman" w:hAnsi="Sylfaen"/>
                <w:color w:val="000000" w:themeColor="text1"/>
                <w:lang w:val="en-GB"/>
              </w:rPr>
            </w:pPr>
            <w:del w:id="1754" w:author="Elza Jgerenaia" w:date="2018-12-25T17:02:00Z">
              <w:r w:rsidRPr="00C46B6A" w:rsidDel="00172474">
                <w:rPr>
                  <w:rFonts w:ascii="Sylfaen" w:eastAsia="Times New Roman" w:hAnsi="Sylfaen"/>
                  <w:color w:val="000000" w:themeColor="text1"/>
                  <w:lang w:val="en-GB"/>
                </w:rPr>
                <w:delText>4.2</w:delText>
              </w:r>
            </w:del>
          </w:p>
        </w:tc>
      </w:tr>
      <w:tr w:rsidR="002E34A9" w:rsidRPr="00C46B6A" w:rsidDel="00172474" w14:paraId="0231F43D" w14:textId="71E0D4A7" w:rsidTr="002E34A9">
        <w:trPr>
          <w:del w:id="1755" w:author="Elza Jgerenaia" w:date="2018-12-25T17:02:00Z"/>
        </w:trPr>
        <w:tc>
          <w:tcPr>
            <w:tcW w:w="6655" w:type="dxa"/>
          </w:tcPr>
          <w:p w14:paraId="2182CE17" w14:textId="5CABC016" w:rsidR="002E34A9" w:rsidRPr="00C46B6A" w:rsidDel="00172474" w:rsidRDefault="002E34A9" w:rsidP="007445F7">
            <w:pPr>
              <w:spacing w:after="0"/>
              <w:rPr>
                <w:del w:id="1756" w:author="Elza Jgerenaia" w:date="2018-12-25T17:02:00Z"/>
                <w:rFonts w:ascii="Sylfaen" w:hAnsi="Sylfaen" w:cs="Helvetica"/>
                <w:b/>
                <w:color w:val="000000" w:themeColor="text1"/>
                <w:lang w:val="en-GB"/>
              </w:rPr>
            </w:pPr>
            <w:del w:id="1757" w:author="Elza Jgerenaia" w:date="2018-12-25T17:02:00Z">
              <w:r w:rsidRPr="00C46B6A" w:rsidDel="00172474">
                <w:rPr>
                  <w:rFonts w:ascii="Sylfaen" w:eastAsia="Helvetica" w:hAnsi="Sylfaen" w:cs="Helvetica"/>
                </w:rPr>
                <w:delText>საფინანსო</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საქმიანობა</w:delText>
              </w:r>
              <w:r w:rsidRPr="00C46B6A" w:rsidDel="00172474">
                <w:rPr>
                  <w:rFonts w:ascii="Sylfaen" w:eastAsia="Times New Roman" w:hAnsi="Sylfaen"/>
                </w:rPr>
                <w:delText xml:space="preserve"> </w:delText>
              </w:r>
            </w:del>
          </w:p>
        </w:tc>
        <w:tc>
          <w:tcPr>
            <w:tcW w:w="1350" w:type="dxa"/>
          </w:tcPr>
          <w:p w14:paraId="32291888" w14:textId="43F4FCC2" w:rsidR="002E34A9" w:rsidRPr="00C46B6A" w:rsidDel="00172474" w:rsidRDefault="002E34A9" w:rsidP="007445F7">
            <w:pPr>
              <w:spacing w:after="0"/>
              <w:jc w:val="center"/>
              <w:rPr>
                <w:del w:id="1758" w:author="Elza Jgerenaia" w:date="2018-12-25T17:02:00Z"/>
                <w:rFonts w:ascii="Sylfaen" w:eastAsia="Times New Roman" w:hAnsi="Sylfaen"/>
                <w:color w:val="000000" w:themeColor="text1"/>
                <w:lang w:val="en-GB"/>
              </w:rPr>
            </w:pPr>
            <w:del w:id="1759" w:author="Elza Jgerenaia" w:date="2018-12-25T17:02:00Z">
              <w:r w:rsidRPr="00C46B6A" w:rsidDel="00172474">
                <w:rPr>
                  <w:rFonts w:ascii="Sylfaen" w:eastAsia="Times New Roman" w:hAnsi="Sylfaen"/>
                  <w:color w:val="000000" w:themeColor="text1"/>
                  <w:lang w:val="en-GB"/>
                </w:rPr>
                <w:delText>9.7</w:delText>
              </w:r>
            </w:del>
          </w:p>
        </w:tc>
        <w:tc>
          <w:tcPr>
            <w:tcW w:w="1402" w:type="dxa"/>
          </w:tcPr>
          <w:p w14:paraId="6D9EDA84" w14:textId="2891867B" w:rsidR="002E34A9" w:rsidRPr="00C46B6A" w:rsidDel="00172474" w:rsidRDefault="002E34A9" w:rsidP="007445F7">
            <w:pPr>
              <w:spacing w:after="0"/>
              <w:jc w:val="center"/>
              <w:rPr>
                <w:del w:id="1760" w:author="Elza Jgerenaia" w:date="2018-12-25T17:02:00Z"/>
                <w:rFonts w:ascii="Sylfaen" w:eastAsia="Times New Roman" w:hAnsi="Sylfaen"/>
                <w:color w:val="000000" w:themeColor="text1"/>
                <w:lang w:val="en-GB"/>
              </w:rPr>
            </w:pPr>
            <w:del w:id="1761" w:author="Elza Jgerenaia" w:date="2018-12-25T17:02:00Z">
              <w:r w:rsidRPr="00C46B6A" w:rsidDel="00172474">
                <w:rPr>
                  <w:rFonts w:ascii="Sylfaen" w:eastAsia="Times New Roman" w:hAnsi="Sylfaen"/>
                  <w:color w:val="000000" w:themeColor="text1"/>
                  <w:lang w:val="en-GB"/>
                </w:rPr>
                <w:delText>9.2</w:delText>
              </w:r>
            </w:del>
          </w:p>
        </w:tc>
      </w:tr>
      <w:tr w:rsidR="002E34A9" w:rsidRPr="00C46B6A" w:rsidDel="00172474" w14:paraId="1797A381" w14:textId="51210EF5" w:rsidTr="002E34A9">
        <w:trPr>
          <w:del w:id="1762" w:author="Elza Jgerenaia" w:date="2018-12-25T17:02:00Z"/>
        </w:trPr>
        <w:tc>
          <w:tcPr>
            <w:tcW w:w="6655" w:type="dxa"/>
          </w:tcPr>
          <w:p w14:paraId="51738C6B" w14:textId="2FCBDC06" w:rsidR="002E34A9" w:rsidRPr="00C46B6A" w:rsidDel="00172474" w:rsidRDefault="002E34A9" w:rsidP="007445F7">
            <w:pPr>
              <w:spacing w:after="0"/>
              <w:rPr>
                <w:del w:id="1763" w:author="Elza Jgerenaia" w:date="2018-12-25T17:02:00Z"/>
                <w:rFonts w:ascii="Sylfaen" w:eastAsia="Times New Roman" w:hAnsi="Sylfaen"/>
                <w:color w:val="000000" w:themeColor="text1"/>
                <w:lang w:val="en-GB"/>
              </w:rPr>
            </w:pPr>
            <w:del w:id="1764" w:author="Elza Jgerenaia" w:date="2018-12-25T17:02:00Z">
              <w:r w:rsidRPr="00C46B6A" w:rsidDel="00172474">
                <w:rPr>
                  <w:rFonts w:ascii="Sylfaen" w:eastAsia="Helvetica" w:hAnsi="Sylfaen" w:cs="Helvetica"/>
                </w:rPr>
                <w:delText>ოპერაციები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უძრავი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ქონებით</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იჯარა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მომხმარებლისათვის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მომსახურების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გაწევა</w:delText>
              </w:r>
              <w:r w:rsidRPr="00C46B6A" w:rsidDel="00172474">
                <w:rPr>
                  <w:rFonts w:ascii="Sylfaen" w:eastAsia="Times New Roman" w:hAnsi="Sylfaen"/>
                </w:rPr>
                <w:delText xml:space="preserve"> </w:delText>
              </w:r>
            </w:del>
          </w:p>
        </w:tc>
        <w:tc>
          <w:tcPr>
            <w:tcW w:w="1350" w:type="dxa"/>
          </w:tcPr>
          <w:p w14:paraId="58DED0EB" w14:textId="3AC4ADF8" w:rsidR="002E34A9" w:rsidRPr="00C46B6A" w:rsidDel="00172474" w:rsidRDefault="002E34A9" w:rsidP="007445F7">
            <w:pPr>
              <w:spacing w:after="0"/>
              <w:jc w:val="center"/>
              <w:rPr>
                <w:del w:id="1765" w:author="Elza Jgerenaia" w:date="2018-12-25T17:02:00Z"/>
                <w:rFonts w:ascii="Sylfaen" w:eastAsia="Times New Roman" w:hAnsi="Sylfaen"/>
                <w:color w:val="000000" w:themeColor="text1"/>
                <w:lang w:val="en-GB"/>
              </w:rPr>
            </w:pPr>
            <w:del w:id="1766" w:author="Elza Jgerenaia" w:date="2018-12-25T17:02:00Z">
              <w:r w:rsidRPr="00C46B6A" w:rsidDel="00172474">
                <w:rPr>
                  <w:rFonts w:ascii="Sylfaen" w:eastAsia="Times New Roman" w:hAnsi="Sylfaen"/>
                  <w:color w:val="000000" w:themeColor="text1"/>
                  <w:lang w:val="en-GB"/>
                </w:rPr>
                <w:delText>5.9</w:delText>
              </w:r>
            </w:del>
          </w:p>
        </w:tc>
        <w:tc>
          <w:tcPr>
            <w:tcW w:w="1402" w:type="dxa"/>
          </w:tcPr>
          <w:p w14:paraId="7701B55D" w14:textId="2652CA21" w:rsidR="002E34A9" w:rsidRPr="00C46B6A" w:rsidDel="00172474" w:rsidRDefault="002E34A9" w:rsidP="007445F7">
            <w:pPr>
              <w:spacing w:after="0"/>
              <w:jc w:val="center"/>
              <w:rPr>
                <w:del w:id="1767" w:author="Elza Jgerenaia" w:date="2018-12-25T17:02:00Z"/>
                <w:rFonts w:ascii="Sylfaen" w:eastAsia="Times New Roman" w:hAnsi="Sylfaen"/>
                <w:color w:val="000000" w:themeColor="text1"/>
                <w:lang w:val="en-GB"/>
              </w:rPr>
            </w:pPr>
            <w:del w:id="1768" w:author="Elza Jgerenaia" w:date="2018-12-25T17:02:00Z">
              <w:r w:rsidRPr="00C46B6A" w:rsidDel="00172474">
                <w:rPr>
                  <w:rFonts w:ascii="Sylfaen" w:eastAsia="Times New Roman" w:hAnsi="Sylfaen"/>
                  <w:color w:val="000000" w:themeColor="text1"/>
                  <w:lang w:val="en-GB"/>
                </w:rPr>
                <w:delText>6.3</w:delText>
              </w:r>
            </w:del>
          </w:p>
        </w:tc>
      </w:tr>
      <w:tr w:rsidR="002E34A9" w:rsidRPr="00C46B6A" w:rsidDel="00172474" w14:paraId="1BB67A09" w14:textId="006B9536" w:rsidTr="002E34A9">
        <w:trPr>
          <w:trHeight w:val="60"/>
          <w:del w:id="1769" w:author="Elza Jgerenaia" w:date="2018-12-25T17:02:00Z"/>
        </w:trPr>
        <w:tc>
          <w:tcPr>
            <w:tcW w:w="6655" w:type="dxa"/>
          </w:tcPr>
          <w:p w14:paraId="2F6842F0" w14:textId="15FEF614" w:rsidR="002E34A9" w:rsidRPr="00C46B6A" w:rsidDel="00172474" w:rsidRDefault="002E34A9" w:rsidP="007445F7">
            <w:pPr>
              <w:spacing w:after="0"/>
              <w:rPr>
                <w:del w:id="1770" w:author="Elza Jgerenaia" w:date="2018-12-25T17:02:00Z"/>
                <w:rFonts w:ascii="Sylfaen" w:hAnsi="Sylfaen" w:cs="Helvetica"/>
                <w:b/>
                <w:color w:val="000000" w:themeColor="text1"/>
                <w:lang w:val="en-GB"/>
              </w:rPr>
            </w:pPr>
            <w:del w:id="1771" w:author="Elza Jgerenaia" w:date="2018-12-25T17:02:00Z">
              <w:r w:rsidRPr="00C46B6A" w:rsidDel="00172474">
                <w:rPr>
                  <w:rFonts w:ascii="Sylfaen" w:eastAsia="Helvetica" w:hAnsi="Sylfaen" w:cs="Helvetica"/>
                </w:rPr>
                <w:delText>საკუთარი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საცხოვრისის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გამოყენების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პირობითი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რენტა</w:delText>
              </w:r>
              <w:r w:rsidRPr="00C46B6A" w:rsidDel="00172474">
                <w:rPr>
                  <w:rFonts w:ascii="Sylfaen" w:eastAsia="Times New Roman" w:hAnsi="Sylfaen"/>
                </w:rPr>
                <w:delText xml:space="preserve"> </w:delText>
              </w:r>
            </w:del>
          </w:p>
        </w:tc>
        <w:tc>
          <w:tcPr>
            <w:tcW w:w="1350" w:type="dxa"/>
          </w:tcPr>
          <w:p w14:paraId="4DDCB812" w14:textId="7133141C" w:rsidR="002E34A9" w:rsidRPr="00C46B6A" w:rsidDel="00172474" w:rsidRDefault="002E34A9" w:rsidP="007445F7">
            <w:pPr>
              <w:spacing w:after="0"/>
              <w:jc w:val="center"/>
              <w:rPr>
                <w:del w:id="1772" w:author="Elza Jgerenaia" w:date="2018-12-25T17:02:00Z"/>
                <w:rFonts w:ascii="Sylfaen" w:eastAsia="Times New Roman" w:hAnsi="Sylfaen"/>
                <w:color w:val="000000" w:themeColor="text1"/>
                <w:lang w:val="en-GB"/>
              </w:rPr>
            </w:pPr>
            <w:del w:id="1773" w:author="Elza Jgerenaia" w:date="2018-12-25T17:02:00Z">
              <w:r w:rsidRPr="00C46B6A" w:rsidDel="00172474">
                <w:rPr>
                  <w:rFonts w:ascii="Sylfaen" w:eastAsia="Times New Roman" w:hAnsi="Sylfaen"/>
                  <w:color w:val="000000" w:themeColor="text1"/>
                  <w:lang w:val="en-GB"/>
                </w:rPr>
                <w:delText>2.2</w:delText>
              </w:r>
            </w:del>
          </w:p>
        </w:tc>
        <w:tc>
          <w:tcPr>
            <w:tcW w:w="1402" w:type="dxa"/>
          </w:tcPr>
          <w:p w14:paraId="278E5DF0" w14:textId="4F9774E0" w:rsidR="002E34A9" w:rsidRPr="00C46B6A" w:rsidDel="00172474" w:rsidRDefault="002E34A9" w:rsidP="007445F7">
            <w:pPr>
              <w:spacing w:after="0"/>
              <w:jc w:val="center"/>
              <w:rPr>
                <w:del w:id="1774" w:author="Elza Jgerenaia" w:date="2018-12-25T17:02:00Z"/>
                <w:rFonts w:ascii="Sylfaen" w:eastAsia="Times New Roman" w:hAnsi="Sylfaen"/>
                <w:color w:val="000000" w:themeColor="text1"/>
                <w:lang w:val="en-GB"/>
              </w:rPr>
            </w:pPr>
            <w:del w:id="1775" w:author="Elza Jgerenaia" w:date="2018-12-25T17:02:00Z">
              <w:r w:rsidRPr="00C46B6A" w:rsidDel="00172474">
                <w:rPr>
                  <w:rFonts w:ascii="Sylfaen" w:eastAsia="Times New Roman" w:hAnsi="Sylfaen"/>
                  <w:color w:val="000000" w:themeColor="text1"/>
                  <w:lang w:val="en-GB"/>
                </w:rPr>
                <w:delText>3.2</w:delText>
              </w:r>
            </w:del>
          </w:p>
        </w:tc>
      </w:tr>
      <w:tr w:rsidR="002E34A9" w:rsidRPr="00C46B6A" w:rsidDel="00172474" w14:paraId="1679A4DB" w14:textId="4E6BE1E5" w:rsidTr="002E34A9">
        <w:trPr>
          <w:del w:id="1776" w:author="Elza Jgerenaia" w:date="2018-12-25T17:02:00Z"/>
        </w:trPr>
        <w:tc>
          <w:tcPr>
            <w:tcW w:w="6655" w:type="dxa"/>
          </w:tcPr>
          <w:p w14:paraId="42746770" w14:textId="148B0095" w:rsidR="002E34A9" w:rsidRPr="00C46B6A" w:rsidDel="00172474" w:rsidRDefault="002E34A9" w:rsidP="007445F7">
            <w:pPr>
              <w:spacing w:after="0"/>
              <w:rPr>
                <w:del w:id="1777" w:author="Elza Jgerenaia" w:date="2018-12-25T17:02:00Z"/>
                <w:rFonts w:ascii="Sylfaen" w:hAnsi="Sylfaen" w:cs="Helvetica"/>
                <w:b/>
                <w:color w:val="000000" w:themeColor="text1"/>
                <w:lang w:val="en-GB"/>
              </w:rPr>
            </w:pPr>
            <w:del w:id="1778" w:author="Elza Jgerenaia" w:date="2018-12-25T17:02:00Z">
              <w:r w:rsidRPr="00C46B6A" w:rsidDel="00172474">
                <w:rPr>
                  <w:rFonts w:ascii="Sylfaen" w:eastAsia="Helvetica" w:hAnsi="Sylfaen" w:cs="Helvetica"/>
                </w:rPr>
                <w:delText>სახელმწიფო</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მმართველობა</w:delText>
              </w:r>
              <w:r w:rsidRPr="00C46B6A" w:rsidDel="00172474">
                <w:rPr>
                  <w:rFonts w:ascii="Sylfaen" w:eastAsia="Times New Roman" w:hAnsi="Sylfaen"/>
                </w:rPr>
                <w:delText xml:space="preserve"> </w:delText>
              </w:r>
            </w:del>
          </w:p>
        </w:tc>
        <w:tc>
          <w:tcPr>
            <w:tcW w:w="1350" w:type="dxa"/>
          </w:tcPr>
          <w:p w14:paraId="06B10810" w14:textId="33A219E3" w:rsidR="002E34A9" w:rsidRPr="00C46B6A" w:rsidDel="00172474" w:rsidRDefault="002E34A9" w:rsidP="007445F7">
            <w:pPr>
              <w:spacing w:after="0"/>
              <w:jc w:val="center"/>
              <w:rPr>
                <w:del w:id="1779" w:author="Elza Jgerenaia" w:date="2018-12-25T17:02:00Z"/>
                <w:rFonts w:ascii="Sylfaen" w:eastAsia="Times New Roman" w:hAnsi="Sylfaen"/>
                <w:color w:val="000000" w:themeColor="text1"/>
                <w:lang w:val="en-GB"/>
              </w:rPr>
            </w:pPr>
            <w:del w:id="1780" w:author="Elza Jgerenaia" w:date="2018-12-25T17:02:00Z">
              <w:r w:rsidRPr="00C46B6A" w:rsidDel="00172474">
                <w:rPr>
                  <w:rFonts w:ascii="Sylfaen" w:eastAsia="Times New Roman" w:hAnsi="Sylfaen"/>
                  <w:color w:val="000000" w:themeColor="text1"/>
                  <w:lang w:val="en-GB"/>
                </w:rPr>
                <w:delText>1.7</w:delText>
              </w:r>
            </w:del>
          </w:p>
        </w:tc>
        <w:tc>
          <w:tcPr>
            <w:tcW w:w="1402" w:type="dxa"/>
          </w:tcPr>
          <w:p w14:paraId="508EEF28" w14:textId="6CC7F76C" w:rsidR="002E34A9" w:rsidRPr="00C46B6A" w:rsidDel="00172474" w:rsidRDefault="002E34A9" w:rsidP="007445F7">
            <w:pPr>
              <w:spacing w:after="0"/>
              <w:jc w:val="center"/>
              <w:rPr>
                <w:del w:id="1781" w:author="Elza Jgerenaia" w:date="2018-12-25T17:02:00Z"/>
                <w:rFonts w:ascii="Sylfaen" w:eastAsia="Times New Roman" w:hAnsi="Sylfaen"/>
                <w:color w:val="000000" w:themeColor="text1"/>
                <w:lang w:val="en-GB"/>
              </w:rPr>
            </w:pPr>
            <w:del w:id="1782" w:author="Elza Jgerenaia" w:date="2018-12-25T17:02:00Z">
              <w:r w:rsidRPr="00C46B6A" w:rsidDel="00172474">
                <w:rPr>
                  <w:rFonts w:ascii="Sylfaen" w:eastAsia="Times New Roman" w:hAnsi="Sylfaen"/>
                  <w:color w:val="000000" w:themeColor="text1"/>
                  <w:lang w:val="en-GB"/>
                </w:rPr>
                <w:delText>3.4</w:delText>
              </w:r>
            </w:del>
          </w:p>
        </w:tc>
      </w:tr>
      <w:tr w:rsidR="002E34A9" w:rsidRPr="00C46B6A" w:rsidDel="00172474" w14:paraId="30533F28" w14:textId="08309E7C" w:rsidTr="002E34A9">
        <w:trPr>
          <w:del w:id="1783" w:author="Elza Jgerenaia" w:date="2018-12-25T17:02:00Z"/>
        </w:trPr>
        <w:tc>
          <w:tcPr>
            <w:tcW w:w="6655" w:type="dxa"/>
          </w:tcPr>
          <w:p w14:paraId="53B6186F" w14:textId="1E0B0291" w:rsidR="002E34A9" w:rsidRPr="00C46B6A" w:rsidDel="00172474" w:rsidRDefault="002E34A9" w:rsidP="007445F7">
            <w:pPr>
              <w:spacing w:after="0"/>
              <w:rPr>
                <w:del w:id="1784" w:author="Elza Jgerenaia" w:date="2018-12-25T17:02:00Z"/>
                <w:rFonts w:ascii="Sylfaen" w:eastAsia="Times New Roman" w:hAnsi="Sylfaen"/>
                <w:color w:val="000000" w:themeColor="text1"/>
                <w:lang w:val="en-GB"/>
              </w:rPr>
            </w:pPr>
            <w:del w:id="1785" w:author="Elza Jgerenaia" w:date="2018-12-25T17:02:00Z">
              <w:r w:rsidRPr="00C46B6A" w:rsidDel="00172474">
                <w:rPr>
                  <w:rFonts w:ascii="Sylfaen" w:eastAsia="Helvetica" w:hAnsi="Sylfaen" w:cs="Helvetica"/>
                </w:rPr>
                <w:delText>განათლება</w:delText>
              </w:r>
              <w:r w:rsidRPr="00C46B6A" w:rsidDel="00172474">
                <w:rPr>
                  <w:rFonts w:ascii="Sylfaen" w:eastAsia="Times New Roman" w:hAnsi="Sylfaen"/>
                </w:rPr>
                <w:delText xml:space="preserve"> </w:delText>
              </w:r>
            </w:del>
          </w:p>
        </w:tc>
        <w:tc>
          <w:tcPr>
            <w:tcW w:w="1350" w:type="dxa"/>
          </w:tcPr>
          <w:p w14:paraId="0BD440FB" w14:textId="276E2C46" w:rsidR="002E34A9" w:rsidRPr="00C46B6A" w:rsidDel="00172474" w:rsidRDefault="002E34A9" w:rsidP="007445F7">
            <w:pPr>
              <w:spacing w:after="0"/>
              <w:jc w:val="center"/>
              <w:rPr>
                <w:del w:id="1786" w:author="Elza Jgerenaia" w:date="2018-12-25T17:02:00Z"/>
                <w:rFonts w:ascii="Sylfaen" w:eastAsia="Times New Roman" w:hAnsi="Sylfaen"/>
                <w:color w:val="000000" w:themeColor="text1"/>
                <w:lang w:val="en-GB"/>
              </w:rPr>
            </w:pPr>
            <w:del w:id="1787" w:author="Elza Jgerenaia" w:date="2018-12-25T17:02:00Z">
              <w:r w:rsidRPr="00C46B6A" w:rsidDel="00172474">
                <w:rPr>
                  <w:rFonts w:ascii="Sylfaen" w:eastAsia="Times New Roman" w:hAnsi="Sylfaen"/>
                  <w:color w:val="000000" w:themeColor="text1"/>
                  <w:lang w:val="en-GB"/>
                </w:rPr>
                <w:delText>3.1</w:delText>
              </w:r>
            </w:del>
          </w:p>
        </w:tc>
        <w:tc>
          <w:tcPr>
            <w:tcW w:w="1402" w:type="dxa"/>
          </w:tcPr>
          <w:p w14:paraId="68CD8AD0" w14:textId="48A54ABA" w:rsidR="002E34A9" w:rsidRPr="00C46B6A" w:rsidDel="00172474" w:rsidRDefault="002E34A9" w:rsidP="007445F7">
            <w:pPr>
              <w:spacing w:after="0"/>
              <w:jc w:val="center"/>
              <w:rPr>
                <w:del w:id="1788" w:author="Elza Jgerenaia" w:date="2018-12-25T17:02:00Z"/>
                <w:rFonts w:ascii="Sylfaen" w:eastAsia="Times New Roman" w:hAnsi="Sylfaen"/>
                <w:color w:val="000000" w:themeColor="text1"/>
                <w:lang w:val="en-GB"/>
              </w:rPr>
            </w:pPr>
            <w:del w:id="1789" w:author="Elza Jgerenaia" w:date="2018-12-25T17:02:00Z">
              <w:r w:rsidRPr="00C46B6A" w:rsidDel="00172474">
                <w:rPr>
                  <w:rFonts w:ascii="Sylfaen" w:eastAsia="Times New Roman" w:hAnsi="Sylfaen"/>
                  <w:color w:val="000000" w:themeColor="text1"/>
                  <w:lang w:val="en-GB"/>
                </w:rPr>
                <w:delText>3.6</w:delText>
              </w:r>
            </w:del>
          </w:p>
        </w:tc>
      </w:tr>
      <w:tr w:rsidR="002E34A9" w:rsidRPr="00C46B6A" w:rsidDel="00172474" w14:paraId="069C9AC3" w14:textId="27C73E3E" w:rsidTr="002E34A9">
        <w:trPr>
          <w:del w:id="1790" w:author="Elza Jgerenaia" w:date="2018-12-25T17:02:00Z"/>
        </w:trPr>
        <w:tc>
          <w:tcPr>
            <w:tcW w:w="6655" w:type="dxa"/>
          </w:tcPr>
          <w:p w14:paraId="04AAA319" w14:textId="577406D0" w:rsidR="002E34A9" w:rsidRPr="00C46B6A" w:rsidDel="00172474" w:rsidRDefault="002E34A9" w:rsidP="007445F7">
            <w:pPr>
              <w:spacing w:after="0"/>
              <w:rPr>
                <w:del w:id="1791" w:author="Elza Jgerenaia" w:date="2018-12-25T17:02:00Z"/>
                <w:rFonts w:ascii="Sylfaen" w:eastAsia="Times New Roman" w:hAnsi="Sylfaen"/>
                <w:color w:val="000000" w:themeColor="text1"/>
                <w:lang w:val="en-GB"/>
              </w:rPr>
            </w:pPr>
            <w:del w:id="1792" w:author="Elza Jgerenaia" w:date="2018-12-25T17:02:00Z">
              <w:r w:rsidRPr="00C46B6A" w:rsidDel="00172474">
                <w:rPr>
                  <w:rFonts w:ascii="Sylfaen" w:eastAsia="Helvetica" w:hAnsi="Sylfaen" w:cs="Helvetica"/>
                </w:rPr>
                <w:delText>ჯანმრთელობის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დაცვა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სოციალური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დახმარება</w:delText>
              </w:r>
              <w:r w:rsidRPr="00C46B6A" w:rsidDel="00172474">
                <w:rPr>
                  <w:rFonts w:ascii="Sylfaen" w:eastAsia="Times New Roman" w:hAnsi="Sylfaen"/>
                </w:rPr>
                <w:delText xml:space="preserve"> </w:delText>
              </w:r>
            </w:del>
          </w:p>
        </w:tc>
        <w:tc>
          <w:tcPr>
            <w:tcW w:w="1350" w:type="dxa"/>
          </w:tcPr>
          <w:p w14:paraId="213FA716" w14:textId="19362C36" w:rsidR="002E34A9" w:rsidRPr="00C46B6A" w:rsidDel="00172474" w:rsidRDefault="002E34A9" w:rsidP="007445F7">
            <w:pPr>
              <w:spacing w:after="0"/>
              <w:jc w:val="center"/>
              <w:rPr>
                <w:del w:id="1793" w:author="Elza Jgerenaia" w:date="2018-12-25T17:02:00Z"/>
                <w:rFonts w:ascii="Sylfaen" w:eastAsia="Times New Roman" w:hAnsi="Sylfaen"/>
                <w:color w:val="000000" w:themeColor="text1"/>
                <w:lang w:val="en-GB"/>
              </w:rPr>
            </w:pPr>
            <w:del w:id="1794" w:author="Elza Jgerenaia" w:date="2018-12-25T17:02:00Z">
              <w:r w:rsidRPr="00C46B6A" w:rsidDel="00172474">
                <w:rPr>
                  <w:rFonts w:ascii="Sylfaen" w:eastAsia="Times New Roman" w:hAnsi="Sylfaen"/>
                  <w:color w:val="000000" w:themeColor="text1"/>
                  <w:lang w:val="en-GB"/>
                </w:rPr>
                <w:delText>1.4</w:delText>
              </w:r>
            </w:del>
          </w:p>
        </w:tc>
        <w:tc>
          <w:tcPr>
            <w:tcW w:w="1402" w:type="dxa"/>
          </w:tcPr>
          <w:p w14:paraId="21F9C8E4" w14:textId="4E4AD481" w:rsidR="002E34A9" w:rsidRPr="00C46B6A" w:rsidDel="00172474" w:rsidRDefault="002E34A9" w:rsidP="007445F7">
            <w:pPr>
              <w:spacing w:after="0"/>
              <w:jc w:val="center"/>
              <w:rPr>
                <w:del w:id="1795" w:author="Elza Jgerenaia" w:date="2018-12-25T17:02:00Z"/>
                <w:rFonts w:ascii="Sylfaen" w:eastAsia="Times New Roman" w:hAnsi="Sylfaen"/>
                <w:color w:val="000000" w:themeColor="text1"/>
                <w:lang w:val="en-GB"/>
              </w:rPr>
            </w:pPr>
            <w:del w:id="1796" w:author="Elza Jgerenaia" w:date="2018-12-25T17:02:00Z">
              <w:r w:rsidRPr="00C46B6A" w:rsidDel="00172474">
                <w:rPr>
                  <w:rFonts w:ascii="Sylfaen" w:eastAsia="Times New Roman" w:hAnsi="Sylfaen"/>
                  <w:color w:val="000000" w:themeColor="text1"/>
                  <w:lang w:val="en-GB"/>
                </w:rPr>
                <w:delText>2.8</w:delText>
              </w:r>
            </w:del>
          </w:p>
        </w:tc>
      </w:tr>
      <w:tr w:rsidR="002E34A9" w:rsidRPr="00C46B6A" w:rsidDel="00172474" w14:paraId="526D021D" w14:textId="3E985B21" w:rsidTr="002E34A9">
        <w:trPr>
          <w:del w:id="1797" w:author="Elza Jgerenaia" w:date="2018-12-25T17:02:00Z"/>
        </w:trPr>
        <w:tc>
          <w:tcPr>
            <w:tcW w:w="6655" w:type="dxa"/>
          </w:tcPr>
          <w:p w14:paraId="40E9ECB4" w14:textId="343D286C" w:rsidR="002E34A9" w:rsidRPr="00C46B6A" w:rsidDel="00172474" w:rsidRDefault="002E34A9" w:rsidP="007445F7">
            <w:pPr>
              <w:spacing w:after="0"/>
              <w:rPr>
                <w:del w:id="1798" w:author="Elza Jgerenaia" w:date="2018-12-25T17:02:00Z"/>
                <w:rFonts w:ascii="Sylfaen" w:hAnsi="Sylfaen" w:cs="Helvetica"/>
                <w:b/>
                <w:color w:val="000000" w:themeColor="text1"/>
                <w:lang w:val="en-GB"/>
              </w:rPr>
            </w:pPr>
            <w:del w:id="1799" w:author="Elza Jgerenaia" w:date="2018-12-25T17:02:00Z">
              <w:r w:rsidRPr="00C46B6A" w:rsidDel="00172474">
                <w:rPr>
                  <w:rFonts w:ascii="Sylfaen" w:eastAsia="Helvetica" w:hAnsi="Sylfaen" w:cs="Helvetica"/>
                </w:rPr>
                <w:delText>სხვა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კომუნალური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სოციალური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პერსონალური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მომსახურების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გაწევა</w:delText>
              </w:r>
              <w:r w:rsidRPr="00C46B6A" w:rsidDel="00172474">
                <w:rPr>
                  <w:rFonts w:ascii="Sylfaen" w:eastAsia="Times New Roman" w:hAnsi="Sylfaen"/>
                </w:rPr>
                <w:delText xml:space="preserve"> </w:delText>
              </w:r>
            </w:del>
          </w:p>
        </w:tc>
        <w:tc>
          <w:tcPr>
            <w:tcW w:w="1350" w:type="dxa"/>
          </w:tcPr>
          <w:p w14:paraId="692A8244" w14:textId="29447A39" w:rsidR="002E34A9" w:rsidRPr="00C46B6A" w:rsidDel="00172474" w:rsidRDefault="002E34A9" w:rsidP="007445F7">
            <w:pPr>
              <w:spacing w:after="0"/>
              <w:jc w:val="center"/>
              <w:rPr>
                <w:del w:id="1800" w:author="Elza Jgerenaia" w:date="2018-12-25T17:02:00Z"/>
                <w:rFonts w:ascii="Sylfaen" w:eastAsia="Times New Roman" w:hAnsi="Sylfaen"/>
                <w:color w:val="000000" w:themeColor="text1"/>
                <w:lang w:val="en-GB"/>
              </w:rPr>
            </w:pPr>
            <w:del w:id="1801" w:author="Elza Jgerenaia" w:date="2018-12-25T17:02:00Z">
              <w:r w:rsidRPr="00C46B6A" w:rsidDel="00172474">
                <w:rPr>
                  <w:rFonts w:ascii="Sylfaen" w:eastAsia="Times New Roman" w:hAnsi="Sylfaen"/>
                  <w:color w:val="000000" w:themeColor="text1"/>
                  <w:lang w:val="en-GB"/>
                </w:rPr>
                <w:delText>1.0</w:delText>
              </w:r>
            </w:del>
          </w:p>
        </w:tc>
        <w:tc>
          <w:tcPr>
            <w:tcW w:w="1402" w:type="dxa"/>
          </w:tcPr>
          <w:p w14:paraId="1ED4527B" w14:textId="160E5324" w:rsidR="002E34A9" w:rsidRPr="00C46B6A" w:rsidDel="00172474" w:rsidRDefault="002E34A9" w:rsidP="007445F7">
            <w:pPr>
              <w:spacing w:after="0"/>
              <w:jc w:val="center"/>
              <w:rPr>
                <w:del w:id="1802" w:author="Elza Jgerenaia" w:date="2018-12-25T17:02:00Z"/>
                <w:rFonts w:ascii="Sylfaen" w:eastAsia="Times New Roman" w:hAnsi="Sylfaen"/>
                <w:color w:val="000000" w:themeColor="text1"/>
                <w:lang w:val="en-GB"/>
              </w:rPr>
            </w:pPr>
            <w:del w:id="1803" w:author="Elza Jgerenaia" w:date="2018-12-25T17:02:00Z">
              <w:r w:rsidRPr="00C46B6A" w:rsidDel="00172474">
                <w:rPr>
                  <w:rFonts w:ascii="Sylfaen" w:eastAsia="Times New Roman" w:hAnsi="Sylfaen"/>
                  <w:color w:val="000000" w:themeColor="text1"/>
                  <w:lang w:val="en-GB"/>
                </w:rPr>
                <w:delText>3.1</w:delText>
              </w:r>
            </w:del>
          </w:p>
        </w:tc>
      </w:tr>
      <w:tr w:rsidR="002E34A9" w:rsidRPr="00C46B6A" w:rsidDel="00172474" w14:paraId="45FC1A49" w14:textId="2C2D9135" w:rsidTr="002E34A9">
        <w:trPr>
          <w:del w:id="1804" w:author="Elza Jgerenaia" w:date="2018-12-25T17:02:00Z"/>
        </w:trPr>
        <w:tc>
          <w:tcPr>
            <w:tcW w:w="6655" w:type="dxa"/>
          </w:tcPr>
          <w:p w14:paraId="3AF6ECAD" w14:textId="521213A7" w:rsidR="002E34A9" w:rsidRPr="00C46B6A" w:rsidDel="00172474" w:rsidRDefault="002E34A9" w:rsidP="007445F7">
            <w:pPr>
              <w:spacing w:after="0"/>
              <w:rPr>
                <w:del w:id="1805" w:author="Elza Jgerenaia" w:date="2018-12-25T17:02:00Z"/>
                <w:rFonts w:ascii="Sylfaen" w:eastAsia="Times New Roman" w:hAnsi="Sylfaen"/>
                <w:color w:val="000000" w:themeColor="text1"/>
                <w:lang w:val="en-GB"/>
              </w:rPr>
            </w:pPr>
            <w:del w:id="1806" w:author="Elza Jgerenaia" w:date="2018-12-25T17:02:00Z">
              <w:r w:rsidRPr="00C46B6A" w:rsidDel="00172474">
                <w:rPr>
                  <w:rFonts w:ascii="Sylfaen" w:eastAsia="Helvetica" w:hAnsi="Sylfaen" w:cs="Helvetica"/>
                </w:rPr>
                <w:delText>შინამოსამსახურის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საქმიანობა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შინამეურნეობების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საქმიანობა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დაკავშირებული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საქონლისა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და</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მომსახურების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წარმოებასთან</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საკუთარი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მოხმარებისათვის</w:delText>
              </w:r>
              <w:r w:rsidRPr="00C46B6A" w:rsidDel="00172474">
                <w:rPr>
                  <w:rFonts w:ascii="Sylfaen" w:eastAsia="Times New Roman" w:hAnsi="Sylfaen"/>
                </w:rPr>
                <w:delText xml:space="preserve"> </w:delText>
              </w:r>
            </w:del>
          </w:p>
        </w:tc>
        <w:tc>
          <w:tcPr>
            <w:tcW w:w="1350" w:type="dxa"/>
          </w:tcPr>
          <w:p w14:paraId="2DE27008" w14:textId="1A88BFCB" w:rsidR="002E34A9" w:rsidRPr="00C46B6A" w:rsidDel="00172474" w:rsidRDefault="002E34A9" w:rsidP="007445F7">
            <w:pPr>
              <w:spacing w:after="0"/>
              <w:jc w:val="center"/>
              <w:rPr>
                <w:del w:id="1807" w:author="Elza Jgerenaia" w:date="2018-12-25T17:02:00Z"/>
                <w:rFonts w:ascii="Sylfaen" w:eastAsia="Times New Roman" w:hAnsi="Sylfaen"/>
                <w:color w:val="000000" w:themeColor="text1"/>
                <w:lang w:val="en-GB"/>
              </w:rPr>
            </w:pPr>
            <w:del w:id="1808" w:author="Elza Jgerenaia" w:date="2018-12-25T17:02:00Z">
              <w:r w:rsidRPr="00C46B6A" w:rsidDel="00172474">
                <w:rPr>
                  <w:rFonts w:ascii="Sylfaen" w:eastAsia="Times New Roman" w:hAnsi="Sylfaen"/>
                  <w:color w:val="000000" w:themeColor="text1"/>
                  <w:lang w:val="en-GB"/>
                </w:rPr>
                <w:delText>-1.0</w:delText>
              </w:r>
            </w:del>
          </w:p>
        </w:tc>
        <w:tc>
          <w:tcPr>
            <w:tcW w:w="1402" w:type="dxa"/>
          </w:tcPr>
          <w:p w14:paraId="62F0ABCF" w14:textId="0B328539" w:rsidR="002E34A9" w:rsidRPr="00C46B6A" w:rsidDel="00172474" w:rsidRDefault="002E34A9" w:rsidP="007445F7">
            <w:pPr>
              <w:spacing w:after="0"/>
              <w:jc w:val="center"/>
              <w:rPr>
                <w:del w:id="1809" w:author="Elza Jgerenaia" w:date="2018-12-25T17:02:00Z"/>
                <w:rFonts w:ascii="Sylfaen" w:eastAsia="Times New Roman" w:hAnsi="Sylfaen"/>
                <w:color w:val="000000" w:themeColor="text1"/>
                <w:lang w:val="en-GB"/>
              </w:rPr>
            </w:pPr>
            <w:del w:id="1810" w:author="Elza Jgerenaia" w:date="2018-12-25T17:02:00Z">
              <w:r w:rsidRPr="00C46B6A" w:rsidDel="00172474">
                <w:rPr>
                  <w:rFonts w:ascii="Sylfaen" w:eastAsia="Times New Roman" w:hAnsi="Sylfaen"/>
                  <w:color w:val="000000" w:themeColor="text1"/>
                  <w:lang w:val="en-GB"/>
                </w:rPr>
                <w:delText>-1.8</w:delText>
              </w:r>
            </w:del>
          </w:p>
        </w:tc>
      </w:tr>
      <w:tr w:rsidR="002E34A9" w:rsidRPr="00C46B6A" w:rsidDel="00172474" w14:paraId="1F67A4CB" w14:textId="2B2F1CFB" w:rsidTr="002E34A9">
        <w:trPr>
          <w:del w:id="1811" w:author="Elza Jgerenaia" w:date="2018-12-25T17:02:00Z"/>
        </w:trPr>
        <w:tc>
          <w:tcPr>
            <w:tcW w:w="6655" w:type="dxa"/>
          </w:tcPr>
          <w:p w14:paraId="7389468C" w14:textId="7ECA65B5" w:rsidR="002E34A9" w:rsidRPr="00C46B6A" w:rsidDel="00172474" w:rsidRDefault="002E34A9" w:rsidP="007445F7">
            <w:pPr>
              <w:spacing w:after="0"/>
              <w:rPr>
                <w:del w:id="1812" w:author="Elza Jgerenaia" w:date="2018-12-25T17:02:00Z"/>
                <w:rFonts w:ascii="Sylfaen" w:hAnsi="Sylfaen" w:cs="Helvetica"/>
                <w:b/>
                <w:color w:val="000000" w:themeColor="text1"/>
                <w:lang w:val="en-GB"/>
              </w:rPr>
            </w:pPr>
            <w:del w:id="1813" w:author="Elza Jgerenaia" w:date="2018-12-25T17:02:00Z">
              <w:r w:rsidRPr="00C46B6A" w:rsidDel="00172474">
                <w:rPr>
                  <w:rFonts w:ascii="Sylfaen" w:eastAsia="Helvetica" w:hAnsi="Sylfaen" w:cs="Helvetica"/>
                </w:rPr>
                <w:delText>ფინანსური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შუამავლობის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მომსახურების</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არაპირდაპირი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შეფასება</w:delText>
              </w:r>
              <w:r w:rsidRPr="00C46B6A" w:rsidDel="00172474">
                <w:rPr>
                  <w:rFonts w:ascii="Sylfaen" w:eastAsia="Times New Roman" w:hAnsi="Sylfaen"/>
                </w:rPr>
                <w:delText xml:space="preserve"> </w:delText>
              </w:r>
            </w:del>
          </w:p>
        </w:tc>
        <w:tc>
          <w:tcPr>
            <w:tcW w:w="1350" w:type="dxa"/>
          </w:tcPr>
          <w:p w14:paraId="74645581" w14:textId="35ACC6C4" w:rsidR="002E34A9" w:rsidRPr="00C46B6A" w:rsidDel="00172474" w:rsidRDefault="002E34A9" w:rsidP="007445F7">
            <w:pPr>
              <w:spacing w:after="0"/>
              <w:jc w:val="center"/>
              <w:rPr>
                <w:del w:id="1814" w:author="Elza Jgerenaia" w:date="2018-12-25T17:02:00Z"/>
                <w:rFonts w:ascii="Sylfaen" w:eastAsia="Times New Roman" w:hAnsi="Sylfaen"/>
                <w:color w:val="000000" w:themeColor="text1"/>
                <w:lang w:val="en-GB"/>
              </w:rPr>
            </w:pPr>
            <w:del w:id="1815" w:author="Elza Jgerenaia" w:date="2018-12-25T17:02:00Z">
              <w:r w:rsidRPr="00C46B6A" w:rsidDel="00172474">
                <w:rPr>
                  <w:rFonts w:ascii="Sylfaen" w:eastAsia="Times New Roman" w:hAnsi="Sylfaen"/>
                  <w:color w:val="000000" w:themeColor="text1"/>
                  <w:lang w:val="en-GB"/>
                </w:rPr>
                <w:delText>9.1</w:delText>
              </w:r>
            </w:del>
          </w:p>
        </w:tc>
        <w:tc>
          <w:tcPr>
            <w:tcW w:w="1402" w:type="dxa"/>
          </w:tcPr>
          <w:p w14:paraId="48311E63" w14:textId="40522A57" w:rsidR="002E34A9" w:rsidRPr="00C46B6A" w:rsidDel="00172474" w:rsidRDefault="002E34A9" w:rsidP="007445F7">
            <w:pPr>
              <w:spacing w:after="0"/>
              <w:jc w:val="center"/>
              <w:rPr>
                <w:del w:id="1816" w:author="Elza Jgerenaia" w:date="2018-12-25T17:02:00Z"/>
                <w:rFonts w:ascii="Sylfaen" w:eastAsia="Times New Roman" w:hAnsi="Sylfaen"/>
                <w:color w:val="000000" w:themeColor="text1"/>
                <w:lang w:val="en-GB"/>
              </w:rPr>
            </w:pPr>
            <w:del w:id="1817" w:author="Elza Jgerenaia" w:date="2018-12-25T17:02:00Z">
              <w:r w:rsidRPr="00C46B6A" w:rsidDel="00172474">
                <w:rPr>
                  <w:rFonts w:ascii="Sylfaen" w:eastAsia="Times New Roman" w:hAnsi="Sylfaen"/>
                  <w:color w:val="000000" w:themeColor="text1"/>
                  <w:lang w:val="en-GB"/>
                </w:rPr>
                <w:delText>6.7</w:delText>
              </w:r>
            </w:del>
          </w:p>
        </w:tc>
      </w:tr>
      <w:tr w:rsidR="002E34A9" w:rsidRPr="00C46B6A" w:rsidDel="00172474" w14:paraId="0F93BFAE" w14:textId="7FCE72A8" w:rsidTr="002E34A9">
        <w:trPr>
          <w:del w:id="1818" w:author="Elza Jgerenaia" w:date="2018-12-25T17:02:00Z"/>
        </w:trPr>
        <w:tc>
          <w:tcPr>
            <w:tcW w:w="6655" w:type="dxa"/>
          </w:tcPr>
          <w:p w14:paraId="6629B7A4" w14:textId="42354DD9" w:rsidR="002E34A9" w:rsidRPr="00C46B6A" w:rsidDel="00172474" w:rsidRDefault="002E34A9" w:rsidP="007445F7">
            <w:pPr>
              <w:spacing w:after="0"/>
              <w:rPr>
                <w:del w:id="1819" w:author="Elza Jgerenaia" w:date="2018-12-25T17:02:00Z"/>
                <w:rFonts w:ascii="Sylfaen" w:eastAsia="Times New Roman" w:hAnsi="Sylfaen"/>
                <w:b/>
                <w:color w:val="000000" w:themeColor="text1"/>
                <w:lang w:val="en-GB"/>
              </w:rPr>
            </w:pPr>
            <w:del w:id="1820" w:author="Elza Jgerenaia" w:date="2018-12-25T17:02:00Z">
              <w:r w:rsidRPr="00C46B6A" w:rsidDel="00172474">
                <w:rPr>
                  <w:rFonts w:ascii="Sylfaen" w:eastAsia="Helvetica" w:hAnsi="Sylfaen" w:cs="Helvetica"/>
                </w:rPr>
                <w:delText>მშპ</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საბაზისო</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ფასებში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მლნ</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ლარი</w:delText>
              </w:r>
              <w:r w:rsidRPr="00C46B6A" w:rsidDel="00172474">
                <w:rPr>
                  <w:rFonts w:ascii="Sylfaen" w:eastAsia="Times New Roman" w:hAnsi="Sylfaen"/>
                </w:rPr>
                <w:delText xml:space="preserve"> </w:delText>
              </w:r>
            </w:del>
          </w:p>
        </w:tc>
        <w:tc>
          <w:tcPr>
            <w:tcW w:w="1350" w:type="dxa"/>
          </w:tcPr>
          <w:p w14:paraId="6976FBBF" w14:textId="11F86430" w:rsidR="002E34A9" w:rsidRPr="00C46B6A" w:rsidDel="00172474" w:rsidRDefault="002E34A9" w:rsidP="007445F7">
            <w:pPr>
              <w:spacing w:after="0"/>
              <w:jc w:val="center"/>
              <w:rPr>
                <w:del w:id="1821" w:author="Elza Jgerenaia" w:date="2018-12-25T17:02:00Z"/>
                <w:rFonts w:ascii="Sylfaen" w:eastAsia="Times New Roman" w:hAnsi="Sylfaen"/>
                <w:b/>
                <w:color w:val="000000" w:themeColor="text1"/>
                <w:lang w:val="en-GB"/>
              </w:rPr>
            </w:pPr>
            <w:del w:id="1822" w:author="Elza Jgerenaia" w:date="2018-12-25T17:02:00Z">
              <w:r w:rsidRPr="00C46B6A" w:rsidDel="00172474">
                <w:rPr>
                  <w:rFonts w:ascii="Sylfaen" w:eastAsia="Times New Roman" w:hAnsi="Sylfaen"/>
                  <w:b/>
                  <w:color w:val="000000" w:themeColor="text1"/>
                  <w:lang w:val="en-GB"/>
                </w:rPr>
                <w:delText>3.1</w:delText>
              </w:r>
            </w:del>
          </w:p>
        </w:tc>
        <w:tc>
          <w:tcPr>
            <w:tcW w:w="1402" w:type="dxa"/>
          </w:tcPr>
          <w:p w14:paraId="14A4C12E" w14:textId="01283D90" w:rsidR="002E34A9" w:rsidRPr="00C46B6A" w:rsidDel="00172474" w:rsidRDefault="002E34A9" w:rsidP="007445F7">
            <w:pPr>
              <w:spacing w:after="0"/>
              <w:jc w:val="center"/>
              <w:rPr>
                <w:del w:id="1823" w:author="Elza Jgerenaia" w:date="2018-12-25T17:02:00Z"/>
                <w:rFonts w:ascii="Sylfaen" w:eastAsia="Times New Roman" w:hAnsi="Sylfaen"/>
                <w:b/>
                <w:color w:val="000000" w:themeColor="text1"/>
                <w:lang w:val="en-GB"/>
              </w:rPr>
            </w:pPr>
            <w:del w:id="1824" w:author="Elza Jgerenaia" w:date="2018-12-25T17:02:00Z">
              <w:r w:rsidRPr="00C46B6A" w:rsidDel="00172474">
                <w:rPr>
                  <w:rFonts w:ascii="Sylfaen" w:eastAsia="Times New Roman" w:hAnsi="Sylfaen"/>
                  <w:b/>
                  <w:color w:val="000000" w:themeColor="text1"/>
                  <w:lang w:val="en-GB"/>
                </w:rPr>
                <w:delText>4.9</w:delText>
              </w:r>
            </w:del>
          </w:p>
        </w:tc>
      </w:tr>
      <w:tr w:rsidR="002E34A9" w:rsidRPr="00C46B6A" w:rsidDel="00172474" w14:paraId="23C7528C" w14:textId="1E2FE46A" w:rsidTr="002E34A9">
        <w:trPr>
          <w:del w:id="1825" w:author="Elza Jgerenaia" w:date="2018-12-25T17:02:00Z"/>
        </w:trPr>
        <w:tc>
          <w:tcPr>
            <w:tcW w:w="6655" w:type="dxa"/>
          </w:tcPr>
          <w:p w14:paraId="322D3201" w14:textId="48332FB2" w:rsidR="002E34A9" w:rsidRPr="00C46B6A" w:rsidDel="00172474" w:rsidRDefault="002E34A9" w:rsidP="007445F7">
            <w:pPr>
              <w:spacing w:after="0"/>
              <w:rPr>
                <w:del w:id="1826" w:author="Elza Jgerenaia" w:date="2018-12-25T17:02:00Z"/>
                <w:rFonts w:ascii="Sylfaen" w:hAnsi="Sylfaen" w:cs="Helvetica"/>
                <w:b/>
                <w:color w:val="000000" w:themeColor="text1"/>
                <w:lang w:val="en-GB"/>
              </w:rPr>
            </w:pPr>
            <w:del w:id="1827" w:author="Elza Jgerenaia" w:date="2018-12-25T17:02:00Z">
              <w:r w:rsidRPr="00C46B6A" w:rsidDel="00172474">
                <w:rPr>
                  <w:rFonts w:ascii="Sylfaen" w:eastAsia="Helvetica" w:hAnsi="Sylfaen" w:cs="Helvetica"/>
                </w:rPr>
                <w:delText>გადასახადები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პროდუქციაზე</w:delText>
              </w:r>
              <w:r w:rsidRPr="00C46B6A" w:rsidDel="00172474">
                <w:rPr>
                  <w:rFonts w:ascii="Sylfaen" w:eastAsia="Times New Roman" w:hAnsi="Sylfaen"/>
                </w:rPr>
                <w:delText xml:space="preserve"> </w:delText>
              </w:r>
            </w:del>
          </w:p>
        </w:tc>
        <w:tc>
          <w:tcPr>
            <w:tcW w:w="1350" w:type="dxa"/>
          </w:tcPr>
          <w:p w14:paraId="0AE42842" w14:textId="6EB9A74A" w:rsidR="002E34A9" w:rsidRPr="00C46B6A" w:rsidDel="00172474" w:rsidRDefault="002E34A9" w:rsidP="007445F7">
            <w:pPr>
              <w:spacing w:after="0"/>
              <w:jc w:val="center"/>
              <w:rPr>
                <w:del w:id="1828" w:author="Elza Jgerenaia" w:date="2018-12-25T17:02:00Z"/>
                <w:rFonts w:ascii="Sylfaen" w:eastAsia="Times New Roman" w:hAnsi="Sylfaen"/>
                <w:color w:val="000000" w:themeColor="text1"/>
                <w:lang w:val="en-GB"/>
              </w:rPr>
            </w:pPr>
            <w:del w:id="1829" w:author="Elza Jgerenaia" w:date="2018-12-25T17:02:00Z">
              <w:r w:rsidRPr="00C46B6A" w:rsidDel="00172474">
                <w:rPr>
                  <w:rFonts w:ascii="Sylfaen" w:eastAsia="Times New Roman" w:hAnsi="Sylfaen"/>
                  <w:color w:val="000000" w:themeColor="text1"/>
                  <w:lang w:val="en-GB"/>
                </w:rPr>
                <w:delText>1.3</w:delText>
              </w:r>
            </w:del>
          </w:p>
        </w:tc>
        <w:tc>
          <w:tcPr>
            <w:tcW w:w="1402" w:type="dxa"/>
          </w:tcPr>
          <w:p w14:paraId="6DE921EC" w14:textId="6353BABE" w:rsidR="002E34A9" w:rsidRPr="00C46B6A" w:rsidDel="00172474" w:rsidRDefault="002E34A9" w:rsidP="007445F7">
            <w:pPr>
              <w:spacing w:after="0"/>
              <w:jc w:val="center"/>
              <w:rPr>
                <w:del w:id="1830" w:author="Elza Jgerenaia" w:date="2018-12-25T17:02:00Z"/>
                <w:rFonts w:ascii="Sylfaen" w:eastAsia="Times New Roman" w:hAnsi="Sylfaen"/>
                <w:color w:val="000000" w:themeColor="text1"/>
                <w:lang w:val="en-GB"/>
              </w:rPr>
            </w:pPr>
            <w:del w:id="1831" w:author="Elza Jgerenaia" w:date="2018-12-25T17:02:00Z">
              <w:r w:rsidRPr="00C46B6A" w:rsidDel="00172474">
                <w:rPr>
                  <w:rFonts w:ascii="Sylfaen" w:eastAsia="Times New Roman" w:hAnsi="Sylfaen"/>
                  <w:color w:val="000000" w:themeColor="text1"/>
                  <w:lang w:val="en-GB"/>
                </w:rPr>
                <w:delText>5.6</w:delText>
              </w:r>
            </w:del>
          </w:p>
        </w:tc>
      </w:tr>
      <w:tr w:rsidR="002E34A9" w:rsidRPr="00C46B6A" w:rsidDel="00172474" w14:paraId="7E9A3382" w14:textId="14EEA880" w:rsidTr="002E34A9">
        <w:trPr>
          <w:del w:id="1832" w:author="Elza Jgerenaia" w:date="2018-12-25T17:02:00Z"/>
        </w:trPr>
        <w:tc>
          <w:tcPr>
            <w:tcW w:w="6655" w:type="dxa"/>
          </w:tcPr>
          <w:p w14:paraId="30B6896C" w14:textId="74959029" w:rsidR="002E34A9" w:rsidRPr="00C46B6A" w:rsidDel="00172474" w:rsidRDefault="002E34A9" w:rsidP="007445F7">
            <w:pPr>
              <w:spacing w:after="0"/>
              <w:rPr>
                <w:del w:id="1833" w:author="Elza Jgerenaia" w:date="2018-12-25T17:02:00Z"/>
                <w:rFonts w:ascii="Sylfaen" w:hAnsi="Sylfaen" w:cs="Helvetica"/>
                <w:b/>
                <w:color w:val="000000" w:themeColor="text1"/>
                <w:lang w:val="en-GB"/>
              </w:rPr>
            </w:pPr>
            <w:del w:id="1834" w:author="Elza Jgerenaia" w:date="2018-12-25T17:02:00Z">
              <w:r w:rsidRPr="00C46B6A" w:rsidDel="00172474">
                <w:rPr>
                  <w:rFonts w:ascii="Sylfaen" w:eastAsia="Helvetica" w:hAnsi="Sylfaen" w:cs="Helvetica"/>
                </w:rPr>
                <w:delText>სუბსიდიები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პროდუქციაზე</w:delText>
              </w:r>
              <w:r w:rsidRPr="00C46B6A" w:rsidDel="00172474">
                <w:rPr>
                  <w:rFonts w:ascii="Sylfaen" w:eastAsia="Times New Roman" w:hAnsi="Sylfaen"/>
                </w:rPr>
                <w:delText xml:space="preserve"> </w:delText>
              </w:r>
            </w:del>
          </w:p>
        </w:tc>
        <w:tc>
          <w:tcPr>
            <w:tcW w:w="1350" w:type="dxa"/>
          </w:tcPr>
          <w:p w14:paraId="65C2AF6D" w14:textId="28C870E7" w:rsidR="002E34A9" w:rsidRPr="00C46B6A" w:rsidDel="00172474" w:rsidRDefault="002E34A9" w:rsidP="007445F7">
            <w:pPr>
              <w:spacing w:after="0"/>
              <w:jc w:val="center"/>
              <w:rPr>
                <w:del w:id="1835" w:author="Elza Jgerenaia" w:date="2018-12-25T17:02:00Z"/>
                <w:rFonts w:ascii="Sylfaen" w:eastAsia="Times New Roman" w:hAnsi="Sylfaen"/>
                <w:color w:val="000000" w:themeColor="text1"/>
                <w:lang w:val="en-GB"/>
              </w:rPr>
            </w:pPr>
            <w:del w:id="1836" w:author="Elza Jgerenaia" w:date="2018-12-25T17:02:00Z">
              <w:r w:rsidRPr="00C46B6A" w:rsidDel="00172474">
                <w:rPr>
                  <w:rFonts w:ascii="Sylfaen" w:eastAsia="Times New Roman" w:hAnsi="Sylfaen"/>
                  <w:color w:val="000000" w:themeColor="text1"/>
                  <w:lang w:val="en-GB"/>
                </w:rPr>
                <w:delText>3.4</w:delText>
              </w:r>
            </w:del>
          </w:p>
        </w:tc>
        <w:tc>
          <w:tcPr>
            <w:tcW w:w="1402" w:type="dxa"/>
          </w:tcPr>
          <w:p w14:paraId="78D0D577" w14:textId="2CA01913" w:rsidR="002E34A9" w:rsidRPr="00C46B6A" w:rsidDel="00172474" w:rsidRDefault="002E34A9" w:rsidP="007445F7">
            <w:pPr>
              <w:spacing w:after="0"/>
              <w:jc w:val="center"/>
              <w:rPr>
                <w:del w:id="1837" w:author="Elza Jgerenaia" w:date="2018-12-25T17:02:00Z"/>
                <w:rFonts w:ascii="Sylfaen" w:eastAsia="Times New Roman" w:hAnsi="Sylfaen"/>
                <w:color w:val="000000" w:themeColor="text1"/>
                <w:lang w:val="en-GB"/>
              </w:rPr>
            </w:pPr>
            <w:del w:id="1838" w:author="Elza Jgerenaia" w:date="2018-12-25T17:02:00Z">
              <w:r w:rsidRPr="00C46B6A" w:rsidDel="00172474">
                <w:rPr>
                  <w:rFonts w:ascii="Sylfaen" w:eastAsia="Times New Roman" w:hAnsi="Sylfaen"/>
                  <w:color w:val="000000" w:themeColor="text1"/>
                  <w:lang w:val="en-GB"/>
                </w:rPr>
                <w:delText>4.8</w:delText>
              </w:r>
            </w:del>
          </w:p>
        </w:tc>
      </w:tr>
      <w:tr w:rsidR="002E34A9" w:rsidRPr="00C46B6A" w:rsidDel="00172474" w14:paraId="6149E2B0" w14:textId="48B513D5" w:rsidTr="002E34A9">
        <w:trPr>
          <w:del w:id="1839" w:author="Elza Jgerenaia" w:date="2018-12-25T17:02:00Z"/>
        </w:trPr>
        <w:tc>
          <w:tcPr>
            <w:tcW w:w="6655" w:type="dxa"/>
          </w:tcPr>
          <w:p w14:paraId="7CB6F709" w14:textId="2A589635" w:rsidR="002E34A9" w:rsidRPr="00C46B6A" w:rsidDel="00172474" w:rsidRDefault="002E34A9" w:rsidP="007445F7">
            <w:pPr>
              <w:spacing w:after="0"/>
              <w:rPr>
                <w:del w:id="1840" w:author="Elza Jgerenaia" w:date="2018-12-25T17:02:00Z"/>
                <w:rFonts w:ascii="Sylfaen" w:hAnsi="Sylfaen" w:cs="Helvetica"/>
                <w:b/>
                <w:color w:val="000000" w:themeColor="text1"/>
                <w:lang w:val="en-GB"/>
              </w:rPr>
            </w:pPr>
            <w:del w:id="1841" w:author="Elza Jgerenaia" w:date="2018-12-25T17:02:00Z">
              <w:r w:rsidRPr="00C46B6A" w:rsidDel="00172474">
                <w:rPr>
                  <w:rFonts w:ascii="Sylfaen" w:eastAsia="Helvetica" w:hAnsi="Sylfaen" w:cs="Helvetica"/>
                </w:rPr>
                <w:delText>მშპ</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საბაზრო</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ფასებში</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მლნ</w:delText>
              </w:r>
              <w:r w:rsidRPr="00C46B6A" w:rsidDel="00172474">
                <w:rPr>
                  <w:rFonts w:ascii="Sylfaen" w:eastAsia="Times New Roman" w:hAnsi="Sylfaen"/>
                </w:rPr>
                <w:delText xml:space="preserve">. </w:delText>
              </w:r>
              <w:r w:rsidRPr="00C46B6A" w:rsidDel="00172474">
                <w:rPr>
                  <w:rFonts w:ascii="Sylfaen" w:eastAsia="Helvetica" w:hAnsi="Sylfaen" w:cs="Helvetica"/>
                </w:rPr>
                <w:delText>ლარი</w:delText>
              </w:r>
            </w:del>
          </w:p>
        </w:tc>
        <w:tc>
          <w:tcPr>
            <w:tcW w:w="1350" w:type="dxa"/>
          </w:tcPr>
          <w:p w14:paraId="12301B5E" w14:textId="23873683" w:rsidR="002E34A9" w:rsidRPr="00C46B6A" w:rsidDel="00172474" w:rsidRDefault="002E34A9" w:rsidP="007445F7">
            <w:pPr>
              <w:spacing w:after="0"/>
              <w:jc w:val="center"/>
              <w:rPr>
                <w:del w:id="1842" w:author="Elza Jgerenaia" w:date="2018-12-25T17:02:00Z"/>
                <w:rFonts w:ascii="Sylfaen" w:eastAsia="Times New Roman" w:hAnsi="Sylfaen"/>
                <w:b/>
                <w:color w:val="000000" w:themeColor="text1"/>
                <w:lang w:val="en-GB"/>
              </w:rPr>
            </w:pPr>
            <w:del w:id="1843" w:author="Elza Jgerenaia" w:date="2018-12-25T17:02:00Z">
              <w:r w:rsidRPr="00C46B6A" w:rsidDel="00172474">
                <w:rPr>
                  <w:rFonts w:ascii="Sylfaen" w:eastAsia="Times New Roman" w:hAnsi="Sylfaen"/>
                  <w:b/>
                  <w:color w:val="000000" w:themeColor="text1"/>
                  <w:lang w:val="en-GB"/>
                </w:rPr>
                <w:delText>2.8</w:delText>
              </w:r>
            </w:del>
          </w:p>
        </w:tc>
        <w:tc>
          <w:tcPr>
            <w:tcW w:w="1402" w:type="dxa"/>
          </w:tcPr>
          <w:p w14:paraId="5A96ABCE" w14:textId="15430F77" w:rsidR="002E34A9" w:rsidRPr="00C46B6A" w:rsidDel="00172474" w:rsidRDefault="002E34A9" w:rsidP="007445F7">
            <w:pPr>
              <w:spacing w:after="0"/>
              <w:jc w:val="center"/>
              <w:rPr>
                <w:del w:id="1844" w:author="Elza Jgerenaia" w:date="2018-12-25T17:02:00Z"/>
                <w:rFonts w:ascii="Sylfaen" w:eastAsia="Times New Roman" w:hAnsi="Sylfaen"/>
                <w:b/>
                <w:color w:val="000000" w:themeColor="text1"/>
                <w:lang w:val="en-GB"/>
              </w:rPr>
            </w:pPr>
            <w:del w:id="1845" w:author="Elza Jgerenaia" w:date="2018-12-25T17:02:00Z">
              <w:r w:rsidRPr="00C46B6A" w:rsidDel="00172474">
                <w:rPr>
                  <w:rFonts w:ascii="Sylfaen" w:eastAsia="Times New Roman" w:hAnsi="Sylfaen"/>
                  <w:b/>
                  <w:color w:val="000000" w:themeColor="text1"/>
                  <w:lang w:val="en-GB"/>
                </w:rPr>
                <w:delText>5.0</w:delText>
              </w:r>
            </w:del>
          </w:p>
        </w:tc>
      </w:tr>
      <w:tr w:rsidR="002E34A9" w:rsidRPr="00C46B6A" w:rsidDel="00172474" w14:paraId="15DFA92E" w14:textId="6BAD2F7E" w:rsidTr="002E34A9">
        <w:trPr>
          <w:del w:id="1846" w:author="Elza Jgerenaia" w:date="2018-12-25T17:02:00Z"/>
        </w:trPr>
        <w:tc>
          <w:tcPr>
            <w:tcW w:w="6655" w:type="dxa"/>
          </w:tcPr>
          <w:p w14:paraId="6A8A6682" w14:textId="6CCA8548" w:rsidR="002E34A9" w:rsidRPr="00C46B6A" w:rsidDel="00172474" w:rsidRDefault="002E34A9" w:rsidP="007445F7">
            <w:pPr>
              <w:spacing w:after="0"/>
              <w:rPr>
                <w:del w:id="1847" w:author="Elza Jgerenaia" w:date="2018-12-25T17:02:00Z"/>
                <w:rFonts w:ascii="Sylfaen" w:eastAsia="Times New Roman" w:hAnsi="Sylfaen"/>
                <w:color w:val="000000" w:themeColor="text1"/>
                <w:lang w:val="en-GB"/>
              </w:rPr>
            </w:pPr>
            <w:del w:id="1848" w:author="Elza Jgerenaia" w:date="2018-12-25T17:02:00Z">
              <w:r w:rsidRPr="00C46B6A" w:rsidDel="00172474">
                <w:rPr>
                  <w:rFonts w:ascii="Sylfaen" w:eastAsia="Helvetica" w:hAnsi="Sylfaen" w:cs="Helvetica"/>
                  <w:color w:val="000000" w:themeColor="text1"/>
                  <w:lang w:val="en-GB"/>
                </w:rPr>
                <w:delText>მშპ</w:delText>
              </w:r>
              <w:r w:rsidRPr="00C46B6A" w:rsidDel="00172474">
                <w:rPr>
                  <w:rFonts w:ascii="Sylfaen" w:eastAsia="Times New Roman" w:hAnsi="Sylfaen"/>
                  <w:color w:val="000000" w:themeColor="text1"/>
                  <w:lang w:val="en-GB"/>
                </w:rPr>
                <w:delText xml:space="preserve"> </w:delText>
              </w:r>
              <w:r w:rsidRPr="00C46B6A" w:rsidDel="00172474">
                <w:rPr>
                  <w:rFonts w:ascii="Sylfaen" w:eastAsia="Helvetica" w:hAnsi="Sylfaen" w:cs="Helvetica"/>
                  <w:color w:val="000000" w:themeColor="text1"/>
                  <w:lang w:val="en-GB"/>
                </w:rPr>
                <w:delText>დეფლატორი</w:delText>
              </w:r>
            </w:del>
          </w:p>
        </w:tc>
        <w:tc>
          <w:tcPr>
            <w:tcW w:w="1350" w:type="dxa"/>
          </w:tcPr>
          <w:p w14:paraId="5A8B6AA2" w14:textId="30680F72" w:rsidR="002E34A9" w:rsidRPr="00C46B6A" w:rsidDel="00172474" w:rsidRDefault="002E34A9" w:rsidP="007445F7">
            <w:pPr>
              <w:spacing w:after="0"/>
              <w:jc w:val="center"/>
              <w:rPr>
                <w:del w:id="1849" w:author="Elza Jgerenaia" w:date="2018-12-25T17:02:00Z"/>
                <w:rFonts w:ascii="Sylfaen" w:eastAsia="Times New Roman" w:hAnsi="Sylfaen"/>
                <w:color w:val="000000" w:themeColor="text1"/>
                <w:lang w:val="en-GB"/>
              </w:rPr>
            </w:pPr>
            <w:del w:id="1850" w:author="Elza Jgerenaia" w:date="2018-12-25T17:02:00Z">
              <w:r w:rsidRPr="00C46B6A" w:rsidDel="00172474">
                <w:rPr>
                  <w:rFonts w:ascii="Sylfaen" w:eastAsia="Times New Roman" w:hAnsi="Sylfaen"/>
                  <w:color w:val="000000" w:themeColor="text1"/>
                  <w:lang w:val="en-GB"/>
                </w:rPr>
                <w:delText>4.2</w:delText>
              </w:r>
            </w:del>
          </w:p>
        </w:tc>
        <w:tc>
          <w:tcPr>
            <w:tcW w:w="1402" w:type="dxa"/>
          </w:tcPr>
          <w:p w14:paraId="3186A7C9" w14:textId="23255EA9" w:rsidR="002E34A9" w:rsidRPr="00C46B6A" w:rsidDel="00172474" w:rsidRDefault="002E34A9" w:rsidP="007445F7">
            <w:pPr>
              <w:spacing w:after="0"/>
              <w:jc w:val="center"/>
              <w:rPr>
                <w:del w:id="1851" w:author="Elza Jgerenaia" w:date="2018-12-25T17:02:00Z"/>
                <w:rFonts w:ascii="Sylfaen" w:eastAsia="Times New Roman" w:hAnsi="Sylfaen"/>
                <w:color w:val="000000" w:themeColor="text1"/>
                <w:lang w:val="en-GB"/>
              </w:rPr>
            </w:pPr>
            <w:del w:id="1852" w:author="Elza Jgerenaia" w:date="2018-12-25T17:02:00Z">
              <w:r w:rsidRPr="00C46B6A" w:rsidDel="00172474">
                <w:rPr>
                  <w:rFonts w:ascii="Sylfaen" w:eastAsia="Times New Roman" w:hAnsi="Sylfaen"/>
                  <w:color w:val="000000" w:themeColor="text1"/>
                  <w:lang w:val="en-GB"/>
                </w:rPr>
                <w:delText>6.5</w:delText>
              </w:r>
            </w:del>
          </w:p>
        </w:tc>
      </w:tr>
    </w:tbl>
    <w:p w14:paraId="406A1769" w14:textId="7F6A656E" w:rsidR="00832AA8" w:rsidRPr="00C46B6A" w:rsidDel="00172474" w:rsidRDefault="009F4E00" w:rsidP="00832AA8">
      <w:pPr>
        <w:ind w:left="360"/>
        <w:contextualSpacing/>
        <w:jc w:val="both"/>
        <w:rPr>
          <w:del w:id="1853" w:author="Elza Jgerenaia" w:date="2018-12-25T17:02:00Z"/>
          <w:rFonts w:ascii="Sylfaen" w:eastAsia="Times New Roman" w:hAnsi="Sylfaen" w:cs="Helvetica"/>
          <w:color w:val="000000" w:themeColor="text1"/>
          <w:lang w:val="en-GB"/>
        </w:rPr>
      </w:pPr>
      <w:del w:id="1854" w:author="Elza Jgerenaia" w:date="2018-12-25T17:02:00Z">
        <w:r w:rsidRPr="00C46B6A" w:rsidDel="00172474">
          <w:rPr>
            <w:rFonts w:ascii="Sylfaen" w:eastAsia="Times New Roman" w:hAnsi="Sylfaen" w:cs="Helvetica"/>
            <w:color w:val="000000" w:themeColor="text1"/>
            <w:lang w:val="en-GB"/>
          </w:rPr>
          <w:delText>წყარო</w:delText>
        </w:r>
        <w:r w:rsidR="00832AA8" w:rsidRPr="00C46B6A" w:rsidDel="00172474">
          <w:rPr>
            <w:rFonts w:ascii="Sylfaen" w:eastAsia="Times New Roman" w:hAnsi="Sylfaen"/>
            <w:color w:val="000000" w:themeColor="text1"/>
            <w:lang w:val="en-GB"/>
          </w:rPr>
          <w:delText xml:space="preserve">: </w:delText>
        </w:r>
        <w:r w:rsidRPr="00C46B6A" w:rsidDel="00172474">
          <w:rPr>
            <w:rFonts w:ascii="Sylfaen" w:eastAsia="Times New Roman" w:hAnsi="Sylfaen" w:cs="Helvetica"/>
            <w:color w:val="000000" w:themeColor="text1"/>
            <w:lang w:val="en-GB"/>
          </w:rPr>
          <w:delText>საქსტატი</w:delText>
        </w:r>
      </w:del>
    </w:p>
    <w:p w14:paraId="4110FED8" w14:textId="2FC22346" w:rsidR="00832AA8" w:rsidRPr="00C46B6A" w:rsidDel="00172474" w:rsidRDefault="00832AA8" w:rsidP="00832AA8">
      <w:pPr>
        <w:rPr>
          <w:del w:id="1855" w:author="Elza Jgerenaia" w:date="2018-12-25T17:02:00Z"/>
          <w:rFonts w:ascii="Sylfaen" w:hAnsi="Sylfaen" w:cs="Helvetica"/>
          <w:b/>
          <w:color w:val="000000" w:themeColor="text1"/>
          <w:lang w:val="en-GB"/>
        </w:rPr>
      </w:pPr>
    </w:p>
    <w:p w14:paraId="440D8D4B" w14:textId="0B5BFB15" w:rsidR="00832AA8" w:rsidRPr="00C46B6A" w:rsidDel="00172474" w:rsidRDefault="009F4E00" w:rsidP="0007405D">
      <w:pPr>
        <w:pStyle w:val="ListParagraph"/>
        <w:numPr>
          <w:ilvl w:val="0"/>
          <w:numId w:val="39"/>
        </w:numPr>
        <w:rPr>
          <w:del w:id="1856" w:author="Elza Jgerenaia" w:date="2018-12-25T17:02:00Z"/>
          <w:rFonts w:ascii="Sylfaen" w:hAnsi="Sylfaen" w:cs="Helvetica"/>
          <w:b/>
          <w:color w:val="000000" w:themeColor="text1"/>
          <w:lang w:val="en-GB"/>
        </w:rPr>
      </w:pPr>
      <w:del w:id="1857" w:author="Elza Jgerenaia" w:date="2018-12-25T17:02:00Z">
        <w:r w:rsidRPr="00C46B6A" w:rsidDel="00172474">
          <w:rPr>
            <w:rFonts w:ascii="Sylfaen" w:eastAsia="Helvetica" w:hAnsi="Sylfaen" w:cs="Helvetica"/>
            <w:b/>
            <w:color w:val="000000" w:themeColor="text1"/>
            <w:lang w:val="en-GB"/>
          </w:rPr>
          <w:delText>საგარეო</w:delText>
        </w:r>
        <w:r w:rsidRPr="00C46B6A" w:rsidDel="00172474">
          <w:rPr>
            <w:rFonts w:ascii="Sylfaen" w:hAnsi="Sylfaen" w:cs="Helvetica"/>
            <w:b/>
            <w:color w:val="000000" w:themeColor="text1"/>
            <w:lang w:val="en-GB"/>
          </w:rPr>
          <w:delText xml:space="preserve"> ვაჭრობა (მლნ აშშ დოლარი) </w:delText>
        </w:r>
        <w:r w:rsidR="00832AA8" w:rsidRPr="00C46B6A" w:rsidDel="00172474">
          <w:rPr>
            <w:rFonts w:ascii="Sylfaen" w:hAnsi="Sylfaen" w:cs="Helvetica"/>
            <w:b/>
            <w:color w:val="000000" w:themeColor="text1"/>
            <w:lang w:val="en-GB"/>
          </w:rPr>
          <w:delText xml:space="preserve"> </w:delText>
        </w:r>
      </w:del>
    </w:p>
    <w:tbl>
      <w:tblPr>
        <w:tblStyle w:val="TableGrid"/>
        <w:tblW w:w="9535" w:type="dxa"/>
        <w:tblInd w:w="360" w:type="dxa"/>
        <w:tblLook w:val="04A0" w:firstRow="1" w:lastRow="0" w:firstColumn="1" w:lastColumn="0" w:noHBand="0" w:noVBand="1"/>
      </w:tblPr>
      <w:tblGrid>
        <w:gridCol w:w="1954"/>
        <w:gridCol w:w="766"/>
        <w:gridCol w:w="766"/>
        <w:gridCol w:w="866"/>
        <w:gridCol w:w="866"/>
        <w:gridCol w:w="866"/>
        <w:gridCol w:w="766"/>
        <w:gridCol w:w="766"/>
        <w:gridCol w:w="866"/>
        <w:gridCol w:w="1105"/>
      </w:tblGrid>
      <w:tr w:rsidR="009F4E00" w:rsidRPr="00C46B6A" w:rsidDel="00172474" w14:paraId="08991468" w14:textId="705CB777" w:rsidTr="009F4E00">
        <w:trPr>
          <w:del w:id="1858" w:author="Elza Jgerenaia" w:date="2018-12-25T17:02:00Z"/>
        </w:trPr>
        <w:tc>
          <w:tcPr>
            <w:tcW w:w="1895" w:type="dxa"/>
          </w:tcPr>
          <w:p w14:paraId="56F25481" w14:textId="62BC106C" w:rsidR="00832AA8" w:rsidRPr="00C46B6A" w:rsidDel="00172474" w:rsidRDefault="00832AA8" w:rsidP="002E34A9">
            <w:pPr>
              <w:jc w:val="both"/>
              <w:outlineLvl w:val="0"/>
              <w:rPr>
                <w:del w:id="1859" w:author="Elza Jgerenaia" w:date="2018-12-25T17:02:00Z"/>
                <w:rFonts w:ascii="Sylfaen" w:hAnsi="Sylfaen" w:cs="Helvetica"/>
                <w:b/>
                <w:color w:val="000000" w:themeColor="text1"/>
                <w:sz w:val="20"/>
                <w:szCs w:val="20"/>
                <w:lang w:val="en-GB"/>
              </w:rPr>
            </w:pPr>
          </w:p>
        </w:tc>
        <w:tc>
          <w:tcPr>
            <w:tcW w:w="768" w:type="dxa"/>
            <w:vAlign w:val="center"/>
          </w:tcPr>
          <w:p w14:paraId="29A0C609" w14:textId="12D8FF20" w:rsidR="00832AA8" w:rsidRPr="00C46B6A" w:rsidDel="00172474" w:rsidRDefault="00832AA8" w:rsidP="002E34A9">
            <w:pPr>
              <w:jc w:val="both"/>
              <w:outlineLvl w:val="0"/>
              <w:rPr>
                <w:del w:id="1860" w:author="Elza Jgerenaia" w:date="2018-12-25T17:02:00Z"/>
                <w:rFonts w:ascii="Sylfaen" w:hAnsi="Sylfaen" w:cs="Helvetica"/>
                <w:b/>
                <w:color w:val="000000" w:themeColor="text1"/>
                <w:sz w:val="20"/>
                <w:szCs w:val="20"/>
                <w:lang w:val="en-GB"/>
              </w:rPr>
            </w:pPr>
            <w:bookmarkStart w:id="1861" w:name="_Toc533312260"/>
            <w:del w:id="1862" w:author="Elza Jgerenaia" w:date="2018-12-25T17:02:00Z">
              <w:r w:rsidRPr="00C46B6A" w:rsidDel="00172474">
                <w:rPr>
                  <w:rFonts w:ascii="Sylfaen" w:hAnsi="Sylfaen" w:cs="Arial"/>
                  <w:b/>
                  <w:bCs/>
                  <w:color w:val="000000" w:themeColor="text1"/>
                  <w:sz w:val="20"/>
                  <w:szCs w:val="20"/>
                  <w:lang w:val="en-GB"/>
                </w:rPr>
                <w:delText>2010</w:delText>
              </w:r>
              <w:bookmarkEnd w:id="1861"/>
            </w:del>
          </w:p>
        </w:tc>
        <w:tc>
          <w:tcPr>
            <w:tcW w:w="768" w:type="dxa"/>
            <w:vAlign w:val="center"/>
          </w:tcPr>
          <w:p w14:paraId="17DA13B3" w14:textId="4D1C77C5" w:rsidR="00832AA8" w:rsidRPr="00C46B6A" w:rsidDel="00172474" w:rsidRDefault="00832AA8" w:rsidP="002E34A9">
            <w:pPr>
              <w:jc w:val="both"/>
              <w:outlineLvl w:val="0"/>
              <w:rPr>
                <w:del w:id="1863" w:author="Elza Jgerenaia" w:date="2018-12-25T17:02:00Z"/>
                <w:rFonts w:ascii="Sylfaen" w:hAnsi="Sylfaen" w:cs="Helvetica"/>
                <w:b/>
                <w:color w:val="000000" w:themeColor="text1"/>
                <w:sz w:val="20"/>
                <w:szCs w:val="20"/>
                <w:lang w:val="en-GB"/>
              </w:rPr>
            </w:pPr>
            <w:bookmarkStart w:id="1864" w:name="_Toc533312261"/>
            <w:del w:id="1865" w:author="Elza Jgerenaia" w:date="2018-12-25T17:02:00Z">
              <w:r w:rsidRPr="00C46B6A" w:rsidDel="00172474">
                <w:rPr>
                  <w:rFonts w:ascii="Sylfaen" w:hAnsi="Sylfaen" w:cs="Arial"/>
                  <w:b/>
                  <w:bCs/>
                  <w:color w:val="000000" w:themeColor="text1"/>
                  <w:sz w:val="20"/>
                  <w:szCs w:val="20"/>
                  <w:lang w:val="en-GB"/>
                </w:rPr>
                <w:delText>2011</w:delText>
              </w:r>
              <w:bookmarkEnd w:id="1864"/>
              <w:r w:rsidRPr="00C46B6A" w:rsidDel="00172474">
                <w:rPr>
                  <w:rFonts w:ascii="Sylfaen" w:hAnsi="Sylfaen" w:cs="Arial"/>
                  <w:b/>
                  <w:bCs/>
                  <w:color w:val="000000" w:themeColor="text1"/>
                  <w:sz w:val="20"/>
                  <w:szCs w:val="20"/>
                  <w:lang w:val="en-GB"/>
                </w:rPr>
                <w:delText> </w:delText>
              </w:r>
            </w:del>
          </w:p>
        </w:tc>
        <w:tc>
          <w:tcPr>
            <w:tcW w:w="866" w:type="dxa"/>
            <w:vAlign w:val="center"/>
          </w:tcPr>
          <w:p w14:paraId="243277FF" w14:textId="1B6D9DDA" w:rsidR="00832AA8" w:rsidRPr="00C46B6A" w:rsidDel="00172474" w:rsidRDefault="00832AA8" w:rsidP="002E34A9">
            <w:pPr>
              <w:jc w:val="both"/>
              <w:outlineLvl w:val="0"/>
              <w:rPr>
                <w:del w:id="1866" w:author="Elza Jgerenaia" w:date="2018-12-25T17:02:00Z"/>
                <w:rFonts w:ascii="Sylfaen" w:hAnsi="Sylfaen" w:cs="Helvetica"/>
                <w:b/>
                <w:color w:val="000000" w:themeColor="text1"/>
                <w:sz w:val="20"/>
                <w:szCs w:val="20"/>
                <w:lang w:val="en-GB"/>
              </w:rPr>
            </w:pPr>
            <w:bookmarkStart w:id="1867" w:name="_Toc533312262"/>
            <w:del w:id="1868" w:author="Elza Jgerenaia" w:date="2018-12-25T17:02:00Z">
              <w:r w:rsidRPr="00C46B6A" w:rsidDel="00172474">
                <w:rPr>
                  <w:rFonts w:ascii="Sylfaen" w:hAnsi="Sylfaen" w:cs="Arial"/>
                  <w:b/>
                  <w:bCs/>
                  <w:color w:val="000000" w:themeColor="text1"/>
                  <w:sz w:val="20"/>
                  <w:szCs w:val="20"/>
                  <w:lang w:val="en-GB"/>
                </w:rPr>
                <w:delText>2012</w:delText>
              </w:r>
              <w:bookmarkEnd w:id="1867"/>
              <w:r w:rsidRPr="00C46B6A" w:rsidDel="00172474">
                <w:rPr>
                  <w:rFonts w:ascii="Sylfaen" w:hAnsi="Sylfaen" w:cs="Arial"/>
                  <w:b/>
                  <w:bCs/>
                  <w:color w:val="000000" w:themeColor="text1"/>
                  <w:sz w:val="20"/>
                  <w:szCs w:val="20"/>
                  <w:lang w:val="en-GB"/>
                </w:rPr>
                <w:delText> </w:delText>
              </w:r>
            </w:del>
          </w:p>
        </w:tc>
        <w:tc>
          <w:tcPr>
            <w:tcW w:w="866" w:type="dxa"/>
            <w:vAlign w:val="center"/>
          </w:tcPr>
          <w:p w14:paraId="3F322D6E" w14:textId="533DD8BD" w:rsidR="00832AA8" w:rsidRPr="00C46B6A" w:rsidDel="00172474" w:rsidRDefault="00832AA8" w:rsidP="002E34A9">
            <w:pPr>
              <w:jc w:val="both"/>
              <w:outlineLvl w:val="0"/>
              <w:rPr>
                <w:del w:id="1869" w:author="Elza Jgerenaia" w:date="2018-12-25T17:02:00Z"/>
                <w:rFonts w:ascii="Sylfaen" w:hAnsi="Sylfaen" w:cs="Helvetica"/>
                <w:b/>
                <w:color w:val="000000" w:themeColor="text1"/>
                <w:sz w:val="20"/>
                <w:szCs w:val="20"/>
                <w:lang w:val="en-GB"/>
              </w:rPr>
            </w:pPr>
            <w:bookmarkStart w:id="1870" w:name="_Toc533312263"/>
            <w:del w:id="1871" w:author="Elza Jgerenaia" w:date="2018-12-25T17:02:00Z">
              <w:r w:rsidRPr="00C46B6A" w:rsidDel="00172474">
                <w:rPr>
                  <w:rFonts w:ascii="Sylfaen" w:hAnsi="Sylfaen" w:cs="Arial"/>
                  <w:b/>
                  <w:bCs/>
                  <w:color w:val="000000" w:themeColor="text1"/>
                  <w:sz w:val="20"/>
                  <w:szCs w:val="20"/>
                  <w:lang w:val="en-GB"/>
                </w:rPr>
                <w:delText>2013</w:delText>
              </w:r>
              <w:bookmarkEnd w:id="1870"/>
              <w:r w:rsidRPr="00C46B6A" w:rsidDel="00172474">
                <w:rPr>
                  <w:rFonts w:ascii="Sylfaen" w:hAnsi="Sylfaen" w:cs="Arial"/>
                  <w:b/>
                  <w:bCs/>
                  <w:color w:val="000000" w:themeColor="text1"/>
                  <w:sz w:val="20"/>
                  <w:szCs w:val="20"/>
                  <w:lang w:val="en-GB"/>
                </w:rPr>
                <w:delText> </w:delText>
              </w:r>
            </w:del>
          </w:p>
        </w:tc>
        <w:tc>
          <w:tcPr>
            <w:tcW w:w="866" w:type="dxa"/>
            <w:vAlign w:val="center"/>
          </w:tcPr>
          <w:p w14:paraId="0305ACDB" w14:textId="40396478" w:rsidR="00832AA8" w:rsidRPr="00C46B6A" w:rsidDel="00172474" w:rsidRDefault="00832AA8" w:rsidP="002E34A9">
            <w:pPr>
              <w:jc w:val="both"/>
              <w:outlineLvl w:val="0"/>
              <w:rPr>
                <w:del w:id="1872" w:author="Elza Jgerenaia" w:date="2018-12-25T17:02:00Z"/>
                <w:rFonts w:ascii="Sylfaen" w:hAnsi="Sylfaen" w:cs="Helvetica"/>
                <w:b/>
                <w:color w:val="000000" w:themeColor="text1"/>
                <w:sz w:val="20"/>
                <w:szCs w:val="20"/>
                <w:lang w:val="en-GB"/>
              </w:rPr>
            </w:pPr>
            <w:bookmarkStart w:id="1873" w:name="_Toc533312264"/>
            <w:del w:id="1874" w:author="Elza Jgerenaia" w:date="2018-12-25T17:02:00Z">
              <w:r w:rsidRPr="00C46B6A" w:rsidDel="00172474">
                <w:rPr>
                  <w:rFonts w:ascii="Sylfaen" w:hAnsi="Sylfaen" w:cs="Arial"/>
                  <w:b/>
                  <w:bCs/>
                  <w:color w:val="000000" w:themeColor="text1"/>
                  <w:sz w:val="20"/>
                  <w:szCs w:val="20"/>
                  <w:lang w:val="en-GB"/>
                </w:rPr>
                <w:delText>2014</w:delText>
              </w:r>
              <w:bookmarkEnd w:id="1873"/>
              <w:r w:rsidRPr="00C46B6A" w:rsidDel="00172474">
                <w:rPr>
                  <w:rFonts w:ascii="Sylfaen" w:hAnsi="Sylfaen" w:cs="Arial"/>
                  <w:b/>
                  <w:bCs/>
                  <w:color w:val="000000" w:themeColor="text1"/>
                  <w:sz w:val="20"/>
                  <w:szCs w:val="20"/>
                  <w:lang w:val="en-GB"/>
                </w:rPr>
                <w:delText> </w:delText>
              </w:r>
            </w:del>
          </w:p>
        </w:tc>
        <w:tc>
          <w:tcPr>
            <w:tcW w:w="768" w:type="dxa"/>
            <w:vAlign w:val="center"/>
          </w:tcPr>
          <w:p w14:paraId="0BC50383" w14:textId="6E14F88D" w:rsidR="00832AA8" w:rsidRPr="00C46B6A" w:rsidDel="00172474" w:rsidRDefault="00832AA8" w:rsidP="002E34A9">
            <w:pPr>
              <w:jc w:val="both"/>
              <w:outlineLvl w:val="0"/>
              <w:rPr>
                <w:del w:id="1875" w:author="Elza Jgerenaia" w:date="2018-12-25T17:02:00Z"/>
                <w:rFonts w:ascii="Sylfaen" w:hAnsi="Sylfaen" w:cs="Helvetica"/>
                <w:b/>
                <w:color w:val="000000" w:themeColor="text1"/>
                <w:sz w:val="20"/>
                <w:szCs w:val="20"/>
                <w:lang w:val="en-GB"/>
              </w:rPr>
            </w:pPr>
            <w:bookmarkStart w:id="1876" w:name="_Toc533312265"/>
            <w:del w:id="1877" w:author="Elza Jgerenaia" w:date="2018-12-25T17:02:00Z">
              <w:r w:rsidRPr="00C46B6A" w:rsidDel="00172474">
                <w:rPr>
                  <w:rFonts w:ascii="Sylfaen" w:hAnsi="Sylfaen" w:cs="Arial"/>
                  <w:b/>
                  <w:bCs/>
                  <w:color w:val="000000" w:themeColor="text1"/>
                  <w:sz w:val="20"/>
                  <w:szCs w:val="20"/>
                  <w:lang w:val="en-GB"/>
                </w:rPr>
                <w:delText>2015</w:delText>
              </w:r>
              <w:bookmarkEnd w:id="1876"/>
            </w:del>
          </w:p>
        </w:tc>
        <w:tc>
          <w:tcPr>
            <w:tcW w:w="768" w:type="dxa"/>
            <w:vAlign w:val="center"/>
          </w:tcPr>
          <w:p w14:paraId="202463AE" w14:textId="745D515D" w:rsidR="00832AA8" w:rsidRPr="00C46B6A" w:rsidDel="00172474" w:rsidRDefault="00832AA8" w:rsidP="002E34A9">
            <w:pPr>
              <w:jc w:val="both"/>
              <w:outlineLvl w:val="0"/>
              <w:rPr>
                <w:del w:id="1878" w:author="Elza Jgerenaia" w:date="2018-12-25T17:02:00Z"/>
                <w:rFonts w:ascii="Sylfaen" w:hAnsi="Sylfaen" w:cs="Helvetica"/>
                <w:b/>
                <w:color w:val="000000" w:themeColor="text1"/>
                <w:sz w:val="20"/>
                <w:szCs w:val="20"/>
                <w:lang w:val="en-GB"/>
              </w:rPr>
            </w:pPr>
            <w:bookmarkStart w:id="1879" w:name="_Toc533312266"/>
            <w:del w:id="1880" w:author="Elza Jgerenaia" w:date="2018-12-25T17:02:00Z">
              <w:r w:rsidRPr="00C46B6A" w:rsidDel="00172474">
                <w:rPr>
                  <w:rFonts w:ascii="Sylfaen" w:hAnsi="Sylfaen" w:cs="Arial"/>
                  <w:b/>
                  <w:bCs/>
                  <w:color w:val="000000" w:themeColor="text1"/>
                  <w:sz w:val="20"/>
                  <w:szCs w:val="20"/>
                  <w:lang w:val="en-GB"/>
                </w:rPr>
                <w:delText>2016</w:delText>
              </w:r>
              <w:bookmarkEnd w:id="1879"/>
            </w:del>
          </w:p>
        </w:tc>
        <w:tc>
          <w:tcPr>
            <w:tcW w:w="866" w:type="dxa"/>
            <w:vAlign w:val="center"/>
          </w:tcPr>
          <w:p w14:paraId="2F10BF54" w14:textId="25C0797D" w:rsidR="00832AA8" w:rsidRPr="00C46B6A" w:rsidDel="00172474" w:rsidRDefault="00832AA8" w:rsidP="002E34A9">
            <w:pPr>
              <w:jc w:val="both"/>
              <w:outlineLvl w:val="0"/>
              <w:rPr>
                <w:del w:id="1881" w:author="Elza Jgerenaia" w:date="2018-12-25T17:02:00Z"/>
                <w:rFonts w:ascii="Sylfaen" w:hAnsi="Sylfaen" w:cs="Helvetica"/>
                <w:b/>
                <w:color w:val="000000" w:themeColor="text1"/>
                <w:sz w:val="20"/>
                <w:szCs w:val="20"/>
                <w:lang w:val="en-GB"/>
              </w:rPr>
            </w:pPr>
            <w:bookmarkStart w:id="1882" w:name="_Toc533312267"/>
            <w:del w:id="1883" w:author="Elza Jgerenaia" w:date="2018-12-25T17:02:00Z">
              <w:r w:rsidRPr="00C46B6A" w:rsidDel="00172474">
                <w:rPr>
                  <w:rFonts w:ascii="Sylfaen" w:hAnsi="Sylfaen" w:cs="Arial"/>
                  <w:b/>
                  <w:bCs/>
                  <w:color w:val="000000" w:themeColor="text1"/>
                  <w:sz w:val="20"/>
                  <w:szCs w:val="20"/>
                  <w:lang w:val="en-GB"/>
                </w:rPr>
                <w:delText>2017</w:delText>
              </w:r>
              <w:bookmarkEnd w:id="1882"/>
              <w:r w:rsidRPr="00C46B6A" w:rsidDel="00172474">
                <w:rPr>
                  <w:rFonts w:ascii="Sylfaen" w:hAnsi="Sylfaen" w:cs="Arial"/>
                  <w:b/>
                  <w:bCs/>
                  <w:color w:val="000000" w:themeColor="text1"/>
                  <w:sz w:val="20"/>
                  <w:szCs w:val="20"/>
                  <w:lang w:val="en-GB"/>
                </w:rPr>
                <w:delText> </w:delText>
              </w:r>
            </w:del>
          </w:p>
        </w:tc>
        <w:tc>
          <w:tcPr>
            <w:tcW w:w="1104" w:type="dxa"/>
            <w:vAlign w:val="center"/>
          </w:tcPr>
          <w:p w14:paraId="3088BBCA" w14:textId="25FCDAA5" w:rsidR="00832AA8" w:rsidRPr="00C46B6A" w:rsidDel="00172474" w:rsidRDefault="00832AA8" w:rsidP="002E34A9">
            <w:pPr>
              <w:jc w:val="both"/>
              <w:outlineLvl w:val="0"/>
              <w:rPr>
                <w:del w:id="1884" w:author="Elza Jgerenaia" w:date="2018-12-25T17:02:00Z"/>
                <w:rFonts w:ascii="Sylfaen" w:hAnsi="Sylfaen" w:cs="Helvetica"/>
                <w:b/>
                <w:color w:val="000000" w:themeColor="text1"/>
                <w:sz w:val="20"/>
                <w:szCs w:val="20"/>
                <w:lang w:val="en-GB"/>
              </w:rPr>
            </w:pPr>
            <w:bookmarkStart w:id="1885" w:name="_Toc533312268"/>
            <w:del w:id="1886" w:author="Elza Jgerenaia" w:date="2018-12-25T17:02:00Z">
              <w:r w:rsidRPr="00C46B6A" w:rsidDel="00172474">
                <w:rPr>
                  <w:rFonts w:ascii="Sylfaen" w:hAnsi="Sylfaen" w:cs="Arial"/>
                  <w:b/>
                  <w:bCs/>
                  <w:color w:val="000000" w:themeColor="text1"/>
                  <w:sz w:val="20"/>
                  <w:szCs w:val="20"/>
                  <w:lang w:val="en-GB"/>
                </w:rPr>
                <w:delText>2018 January-September</w:delText>
              </w:r>
              <w:bookmarkEnd w:id="1885"/>
            </w:del>
          </w:p>
        </w:tc>
      </w:tr>
      <w:tr w:rsidR="009F4E00" w:rsidRPr="00C46B6A" w:rsidDel="00172474" w14:paraId="5BFC5429" w14:textId="5054C716" w:rsidTr="009F4E00">
        <w:trPr>
          <w:del w:id="1887" w:author="Elza Jgerenaia" w:date="2018-12-25T17:02:00Z"/>
        </w:trPr>
        <w:tc>
          <w:tcPr>
            <w:tcW w:w="1895" w:type="dxa"/>
            <w:vAlign w:val="center"/>
          </w:tcPr>
          <w:p w14:paraId="73B097B5" w14:textId="548FC74C" w:rsidR="00832AA8" w:rsidRPr="00C46B6A" w:rsidDel="00172474" w:rsidRDefault="009F4E00" w:rsidP="002E34A9">
            <w:pPr>
              <w:jc w:val="both"/>
              <w:outlineLvl w:val="0"/>
              <w:rPr>
                <w:del w:id="1888" w:author="Elza Jgerenaia" w:date="2018-12-25T17:02:00Z"/>
                <w:rFonts w:ascii="Sylfaen" w:hAnsi="Sylfaen" w:cs="Helvetica"/>
                <w:b/>
                <w:color w:val="000000" w:themeColor="text1"/>
                <w:sz w:val="20"/>
                <w:szCs w:val="20"/>
                <w:lang w:val="en-GB"/>
              </w:rPr>
            </w:pPr>
            <w:bookmarkStart w:id="1889" w:name="_Toc533312269"/>
            <w:del w:id="1890" w:author="Elza Jgerenaia" w:date="2018-12-25T17:02:00Z">
              <w:r w:rsidRPr="00C46B6A" w:rsidDel="00172474">
                <w:rPr>
                  <w:rFonts w:ascii="Sylfaen" w:hAnsi="Sylfaen" w:cs="Helvetica"/>
                  <w:b/>
                  <w:bCs/>
                  <w:color w:val="000000" w:themeColor="text1"/>
                  <w:sz w:val="20"/>
                  <w:szCs w:val="20"/>
                  <w:lang w:val="en-GB"/>
                </w:rPr>
                <w:delText>საგარეო სავაჭრო ბრუნვა</w:delText>
              </w:r>
              <w:bookmarkEnd w:id="1889"/>
              <w:r w:rsidRPr="00C46B6A" w:rsidDel="00172474">
                <w:rPr>
                  <w:rFonts w:ascii="Sylfaen" w:hAnsi="Sylfaen" w:cs="Helvetica"/>
                  <w:b/>
                  <w:bCs/>
                  <w:color w:val="000000" w:themeColor="text1"/>
                  <w:sz w:val="20"/>
                  <w:szCs w:val="20"/>
                  <w:lang w:val="en-GB"/>
                </w:rPr>
                <w:delText xml:space="preserve"> </w:delText>
              </w:r>
            </w:del>
          </w:p>
        </w:tc>
        <w:tc>
          <w:tcPr>
            <w:tcW w:w="768" w:type="dxa"/>
            <w:vAlign w:val="center"/>
          </w:tcPr>
          <w:p w14:paraId="58B8EC9B" w14:textId="0F249CD3" w:rsidR="00832AA8" w:rsidRPr="00C46B6A" w:rsidDel="00172474" w:rsidRDefault="00832AA8" w:rsidP="002E34A9">
            <w:pPr>
              <w:jc w:val="both"/>
              <w:outlineLvl w:val="0"/>
              <w:rPr>
                <w:del w:id="1891" w:author="Elza Jgerenaia" w:date="2018-12-25T17:02:00Z"/>
                <w:rFonts w:ascii="Sylfaen" w:hAnsi="Sylfaen" w:cs="Helvetica"/>
                <w:b/>
                <w:color w:val="000000" w:themeColor="text1"/>
                <w:sz w:val="20"/>
                <w:szCs w:val="20"/>
                <w:lang w:val="en-GB"/>
              </w:rPr>
            </w:pPr>
            <w:bookmarkStart w:id="1892" w:name="_Toc533312270"/>
            <w:del w:id="1893" w:author="Elza Jgerenaia" w:date="2018-12-25T17:02:00Z">
              <w:r w:rsidRPr="00C46B6A" w:rsidDel="00172474">
                <w:rPr>
                  <w:rFonts w:ascii="Sylfaen" w:hAnsi="Sylfaen" w:cs="Arial"/>
                  <w:color w:val="000000" w:themeColor="text1"/>
                  <w:sz w:val="20"/>
                  <w:szCs w:val="20"/>
                  <w:lang w:val="en-GB"/>
                </w:rPr>
                <w:delText>6913.3</w:delText>
              </w:r>
              <w:bookmarkEnd w:id="1892"/>
            </w:del>
          </w:p>
        </w:tc>
        <w:tc>
          <w:tcPr>
            <w:tcW w:w="768" w:type="dxa"/>
            <w:vAlign w:val="center"/>
          </w:tcPr>
          <w:p w14:paraId="4959E37B" w14:textId="5DE5E249" w:rsidR="00832AA8" w:rsidRPr="00C46B6A" w:rsidDel="00172474" w:rsidRDefault="00832AA8" w:rsidP="002E34A9">
            <w:pPr>
              <w:jc w:val="both"/>
              <w:outlineLvl w:val="0"/>
              <w:rPr>
                <w:del w:id="1894" w:author="Elza Jgerenaia" w:date="2018-12-25T17:02:00Z"/>
                <w:rFonts w:ascii="Sylfaen" w:hAnsi="Sylfaen" w:cs="Helvetica"/>
                <w:b/>
                <w:color w:val="000000" w:themeColor="text1"/>
                <w:sz w:val="20"/>
                <w:szCs w:val="20"/>
                <w:lang w:val="en-GB"/>
              </w:rPr>
            </w:pPr>
            <w:bookmarkStart w:id="1895" w:name="_Toc533312271"/>
            <w:del w:id="1896" w:author="Elza Jgerenaia" w:date="2018-12-25T17:02:00Z">
              <w:r w:rsidRPr="00C46B6A" w:rsidDel="00172474">
                <w:rPr>
                  <w:rFonts w:ascii="Sylfaen" w:hAnsi="Sylfaen" w:cs="Arial"/>
                  <w:color w:val="000000" w:themeColor="text1"/>
                  <w:sz w:val="20"/>
                  <w:szCs w:val="20"/>
                  <w:lang w:val="en-GB"/>
                </w:rPr>
                <w:delText>9258.7</w:delText>
              </w:r>
              <w:bookmarkEnd w:id="1895"/>
            </w:del>
          </w:p>
        </w:tc>
        <w:tc>
          <w:tcPr>
            <w:tcW w:w="866" w:type="dxa"/>
            <w:vAlign w:val="center"/>
          </w:tcPr>
          <w:p w14:paraId="1878B21D" w14:textId="0F0CD5CE" w:rsidR="00832AA8" w:rsidRPr="00C46B6A" w:rsidDel="00172474" w:rsidRDefault="00832AA8" w:rsidP="002E34A9">
            <w:pPr>
              <w:jc w:val="both"/>
              <w:outlineLvl w:val="0"/>
              <w:rPr>
                <w:del w:id="1897" w:author="Elza Jgerenaia" w:date="2018-12-25T17:02:00Z"/>
                <w:rFonts w:ascii="Sylfaen" w:hAnsi="Sylfaen" w:cs="Helvetica"/>
                <w:b/>
                <w:color w:val="000000" w:themeColor="text1"/>
                <w:sz w:val="20"/>
                <w:szCs w:val="20"/>
                <w:lang w:val="en-GB"/>
              </w:rPr>
            </w:pPr>
            <w:bookmarkStart w:id="1898" w:name="_Toc533312272"/>
            <w:del w:id="1899" w:author="Elza Jgerenaia" w:date="2018-12-25T17:02:00Z">
              <w:r w:rsidRPr="00C46B6A" w:rsidDel="00172474">
                <w:rPr>
                  <w:rFonts w:ascii="Sylfaen" w:hAnsi="Sylfaen" w:cs="Arial"/>
                  <w:color w:val="000000" w:themeColor="text1"/>
                  <w:sz w:val="20"/>
                  <w:szCs w:val="20"/>
                  <w:lang w:val="en-GB"/>
                </w:rPr>
                <w:delText>10433.0</w:delText>
              </w:r>
              <w:bookmarkEnd w:id="1898"/>
            </w:del>
          </w:p>
        </w:tc>
        <w:tc>
          <w:tcPr>
            <w:tcW w:w="866" w:type="dxa"/>
            <w:vAlign w:val="center"/>
          </w:tcPr>
          <w:p w14:paraId="6955C080" w14:textId="293A5B39" w:rsidR="00832AA8" w:rsidRPr="00C46B6A" w:rsidDel="00172474" w:rsidRDefault="00832AA8" w:rsidP="002E34A9">
            <w:pPr>
              <w:jc w:val="both"/>
              <w:outlineLvl w:val="0"/>
              <w:rPr>
                <w:del w:id="1900" w:author="Elza Jgerenaia" w:date="2018-12-25T17:02:00Z"/>
                <w:rFonts w:ascii="Sylfaen" w:hAnsi="Sylfaen" w:cs="Helvetica"/>
                <w:b/>
                <w:color w:val="000000" w:themeColor="text1"/>
                <w:sz w:val="20"/>
                <w:szCs w:val="20"/>
                <w:lang w:val="en-GB"/>
              </w:rPr>
            </w:pPr>
            <w:bookmarkStart w:id="1901" w:name="_Toc533312273"/>
            <w:del w:id="1902" w:author="Elza Jgerenaia" w:date="2018-12-25T17:02:00Z">
              <w:r w:rsidRPr="00C46B6A" w:rsidDel="00172474">
                <w:rPr>
                  <w:rFonts w:ascii="Sylfaen" w:hAnsi="Sylfaen" w:cs="Arial"/>
                  <w:color w:val="000000" w:themeColor="text1"/>
                  <w:sz w:val="20"/>
                  <w:szCs w:val="20"/>
                  <w:lang w:val="en-GB"/>
                </w:rPr>
                <w:delText>10933.1</w:delText>
              </w:r>
              <w:bookmarkEnd w:id="1901"/>
            </w:del>
          </w:p>
        </w:tc>
        <w:tc>
          <w:tcPr>
            <w:tcW w:w="866" w:type="dxa"/>
            <w:vAlign w:val="center"/>
          </w:tcPr>
          <w:p w14:paraId="19C6D0A9" w14:textId="77919599" w:rsidR="00832AA8" w:rsidRPr="00C46B6A" w:rsidDel="00172474" w:rsidRDefault="00832AA8" w:rsidP="002E34A9">
            <w:pPr>
              <w:jc w:val="both"/>
              <w:outlineLvl w:val="0"/>
              <w:rPr>
                <w:del w:id="1903" w:author="Elza Jgerenaia" w:date="2018-12-25T17:02:00Z"/>
                <w:rFonts w:ascii="Sylfaen" w:hAnsi="Sylfaen" w:cs="Helvetica"/>
                <w:b/>
                <w:color w:val="000000" w:themeColor="text1"/>
                <w:sz w:val="20"/>
                <w:szCs w:val="20"/>
                <w:lang w:val="en-GB"/>
              </w:rPr>
            </w:pPr>
            <w:bookmarkStart w:id="1904" w:name="_Toc533312274"/>
            <w:del w:id="1905" w:author="Elza Jgerenaia" w:date="2018-12-25T17:02:00Z">
              <w:r w:rsidRPr="00C46B6A" w:rsidDel="00172474">
                <w:rPr>
                  <w:rFonts w:ascii="Sylfaen" w:hAnsi="Sylfaen" w:cs="Arial"/>
                  <w:color w:val="000000" w:themeColor="text1"/>
                  <w:sz w:val="20"/>
                  <w:szCs w:val="20"/>
                  <w:lang w:val="en-GB"/>
                </w:rPr>
                <w:delText>11462.9</w:delText>
              </w:r>
              <w:bookmarkEnd w:id="1904"/>
            </w:del>
          </w:p>
        </w:tc>
        <w:tc>
          <w:tcPr>
            <w:tcW w:w="768" w:type="dxa"/>
            <w:vAlign w:val="center"/>
          </w:tcPr>
          <w:p w14:paraId="7B3F94EB" w14:textId="5205DA2A" w:rsidR="00832AA8" w:rsidRPr="00C46B6A" w:rsidDel="00172474" w:rsidRDefault="00832AA8" w:rsidP="002E34A9">
            <w:pPr>
              <w:jc w:val="both"/>
              <w:outlineLvl w:val="0"/>
              <w:rPr>
                <w:del w:id="1906" w:author="Elza Jgerenaia" w:date="2018-12-25T17:02:00Z"/>
                <w:rFonts w:ascii="Sylfaen" w:hAnsi="Sylfaen" w:cs="Helvetica"/>
                <w:b/>
                <w:color w:val="000000" w:themeColor="text1"/>
                <w:sz w:val="20"/>
                <w:szCs w:val="20"/>
                <w:lang w:val="en-GB"/>
              </w:rPr>
            </w:pPr>
            <w:bookmarkStart w:id="1907" w:name="_Toc533312275"/>
            <w:del w:id="1908" w:author="Elza Jgerenaia" w:date="2018-12-25T17:02:00Z">
              <w:r w:rsidRPr="00C46B6A" w:rsidDel="00172474">
                <w:rPr>
                  <w:rFonts w:ascii="Sylfaen" w:hAnsi="Sylfaen" w:cs="Arial"/>
                  <w:color w:val="000000" w:themeColor="text1"/>
                  <w:sz w:val="20"/>
                  <w:szCs w:val="20"/>
                  <w:lang w:val="en-GB"/>
                </w:rPr>
                <w:delText>9505.0</w:delText>
              </w:r>
              <w:bookmarkEnd w:id="1907"/>
            </w:del>
          </w:p>
        </w:tc>
        <w:tc>
          <w:tcPr>
            <w:tcW w:w="768" w:type="dxa"/>
            <w:vAlign w:val="center"/>
          </w:tcPr>
          <w:p w14:paraId="5140FE0C" w14:textId="28ADF901" w:rsidR="00832AA8" w:rsidRPr="00C46B6A" w:rsidDel="00172474" w:rsidRDefault="00832AA8" w:rsidP="002E34A9">
            <w:pPr>
              <w:jc w:val="both"/>
              <w:outlineLvl w:val="0"/>
              <w:rPr>
                <w:del w:id="1909" w:author="Elza Jgerenaia" w:date="2018-12-25T17:02:00Z"/>
                <w:rFonts w:ascii="Sylfaen" w:hAnsi="Sylfaen" w:cs="Helvetica"/>
                <w:b/>
                <w:color w:val="000000" w:themeColor="text1"/>
                <w:sz w:val="20"/>
                <w:szCs w:val="20"/>
                <w:lang w:val="en-GB"/>
              </w:rPr>
            </w:pPr>
            <w:bookmarkStart w:id="1910" w:name="_Toc533312276"/>
            <w:del w:id="1911" w:author="Elza Jgerenaia" w:date="2018-12-25T17:02:00Z">
              <w:r w:rsidRPr="00C46B6A" w:rsidDel="00172474">
                <w:rPr>
                  <w:rFonts w:ascii="Sylfaen" w:hAnsi="Sylfaen" w:cs="Arial"/>
                  <w:color w:val="000000" w:themeColor="text1"/>
                  <w:sz w:val="20"/>
                  <w:szCs w:val="20"/>
                  <w:lang w:val="en-GB"/>
                </w:rPr>
                <w:delText>9407.0</w:delText>
              </w:r>
              <w:bookmarkEnd w:id="1910"/>
            </w:del>
          </w:p>
        </w:tc>
        <w:tc>
          <w:tcPr>
            <w:tcW w:w="866" w:type="dxa"/>
            <w:vAlign w:val="center"/>
          </w:tcPr>
          <w:p w14:paraId="455EE3CE" w14:textId="01D9E47E" w:rsidR="00832AA8" w:rsidRPr="00C46B6A" w:rsidDel="00172474" w:rsidRDefault="00832AA8" w:rsidP="002E34A9">
            <w:pPr>
              <w:jc w:val="both"/>
              <w:outlineLvl w:val="0"/>
              <w:rPr>
                <w:del w:id="1912" w:author="Elza Jgerenaia" w:date="2018-12-25T17:02:00Z"/>
                <w:rFonts w:ascii="Sylfaen" w:hAnsi="Sylfaen" w:cs="Helvetica"/>
                <w:b/>
                <w:color w:val="000000" w:themeColor="text1"/>
                <w:sz w:val="20"/>
                <w:szCs w:val="20"/>
                <w:lang w:val="en-GB"/>
              </w:rPr>
            </w:pPr>
            <w:bookmarkStart w:id="1913" w:name="_Toc533312277"/>
            <w:del w:id="1914" w:author="Elza Jgerenaia" w:date="2018-12-25T17:02:00Z">
              <w:r w:rsidRPr="00C46B6A" w:rsidDel="00172474">
                <w:rPr>
                  <w:rFonts w:ascii="Sylfaen" w:hAnsi="Sylfaen" w:cs="Arial"/>
                  <w:color w:val="000000" w:themeColor="text1"/>
                  <w:sz w:val="20"/>
                  <w:szCs w:val="20"/>
                  <w:lang w:val="en-GB"/>
                </w:rPr>
                <w:delText>10674.8</w:delText>
              </w:r>
              <w:bookmarkEnd w:id="1913"/>
            </w:del>
          </w:p>
        </w:tc>
        <w:tc>
          <w:tcPr>
            <w:tcW w:w="1104" w:type="dxa"/>
            <w:vAlign w:val="center"/>
          </w:tcPr>
          <w:p w14:paraId="645640AF" w14:textId="14EFD897" w:rsidR="00832AA8" w:rsidRPr="00C46B6A" w:rsidDel="00172474" w:rsidRDefault="00832AA8" w:rsidP="002E34A9">
            <w:pPr>
              <w:jc w:val="both"/>
              <w:outlineLvl w:val="0"/>
              <w:rPr>
                <w:del w:id="1915" w:author="Elza Jgerenaia" w:date="2018-12-25T17:02:00Z"/>
                <w:rFonts w:ascii="Sylfaen" w:hAnsi="Sylfaen" w:cs="Helvetica"/>
                <w:b/>
                <w:color w:val="000000" w:themeColor="text1"/>
                <w:sz w:val="20"/>
                <w:szCs w:val="20"/>
                <w:lang w:val="en-GB"/>
              </w:rPr>
            </w:pPr>
            <w:bookmarkStart w:id="1916" w:name="_Toc533312278"/>
            <w:del w:id="1917" w:author="Elza Jgerenaia" w:date="2018-12-25T17:02:00Z">
              <w:r w:rsidRPr="00C46B6A" w:rsidDel="00172474">
                <w:rPr>
                  <w:rFonts w:ascii="Sylfaen" w:hAnsi="Sylfaen" w:cs="Arial"/>
                  <w:color w:val="000000" w:themeColor="text1"/>
                  <w:sz w:val="20"/>
                  <w:szCs w:val="20"/>
                  <w:lang w:val="en-GB"/>
                </w:rPr>
                <w:delText>9124.8</w:delText>
              </w:r>
              <w:bookmarkEnd w:id="1916"/>
            </w:del>
          </w:p>
        </w:tc>
      </w:tr>
      <w:tr w:rsidR="009F4E00" w:rsidRPr="00C46B6A" w:rsidDel="00172474" w14:paraId="6DFBC974" w14:textId="050F06FB" w:rsidTr="009F4E00">
        <w:trPr>
          <w:del w:id="1918" w:author="Elza Jgerenaia" w:date="2018-12-25T17:02:00Z"/>
        </w:trPr>
        <w:tc>
          <w:tcPr>
            <w:tcW w:w="1895" w:type="dxa"/>
            <w:vAlign w:val="center"/>
          </w:tcPr>
          <w:p w14:paraId="7A3599E2" w14:textId="5D29E2C3" w:rsidR="00832AA8" w:rsidRPr="00C46B6A" w:rsidDel="00172474" w:rsidRDefault="009F4E00" w:rsidP="002E34A9">
            <w:pPr>
              <w:jc w:val="both"/>
              <w:outlineLvl w:val="0"/>
              <w:rPr>
                <w:del w:id="1919" w:author="Elza Jgerenaia" w:date="2018-12-25T17:02:00Z"/>
                <w:rFonts w:ascii="Sylfaen" w:hAnsi="Sylfaen" w:cs="Helvetica"/>
                <w:b/>
                <w:color w:val="000000" w:themeColor="text1"/>
                <w:sz w:val="20"/>
                <w:szCs w:val="20"/>
                <w:lang w:val="en-GB"/>
              </w:rPr>
            </w:pPr>
            <w:bookmarkStart w:id="1920" w:name="_Toc533312279"/>
            <w:del w:id="1921" w:author="Elza Jgerenaia" w:date="2018-12-25T17:02:00Z">
              <w:r w:rsidRPr="00C46B6A" w:rsidDel="00172474">
                <w:rPr>
                  <w:rFonts w:ascii="Sylfaen" w:hAnsi="Sylfaen" w:cs="Helvetica"/>
                  <w:b/>
                  <w:bCs/>
                  <w:color w:val="000000" w:themeColor="text1"/>
                  <w:sz w:val="20"/>
                  <w:szCs w:val="20"/>
                  <w:lang w:val="en-GB"/>
                </w:rPr>
                <w:delText>საქონლის რეგისტრირებული ექსპორი</w:delText>
              </w:r>
              <w:r w:rsidR="00832AA8" w:rsidRPr="00C46B6A" w:rsidDel="00172474">
                <w:rPr>
                  <w:rFonts w:ascii="Sylfaen" w:hAnsi="Sylfaen" w:cs="Arial"/>
                  <w:b/>
                  <w:bCs/>
                  <w:color w:val="000000" w:themeColor="text1"/>
                  <w:sz w:val="20"/>
                  <w:szCs w:val="20"/>
                  <w:lang w:val="en-GB"/>
                </w:rPr>
                <w:delText xml:space="preserve"> (FOB)</w:delText>
              </w:r>
              <w:bookmarkEnd w:id="1920"/>
            </w:del>
          </w:p>
        </w:tc>
        <w:tc>
          <w:tcPr>
            <w:tcW w:w="768" w:type="dxa"/>
            <w:vAlign w:val="center"/>
          </w:tcPr>
          <w:p w14:paraId="755D7001" w14:textId="6725A8E6" w:rsidR="00832AA8" w:rsidRPr="00C46B6A" w:rsidDel="00172474" w:rsidRDefault="00832AA8" w:rsidP="002E34A9">
            <w:pPr>
              <w:jc w:val="both"/>
              <w:outlineLvl w:val="0"/>
              <w:rPr>
                <w:del w:id="1922" w:author="Elza Jgerenaia" w:date="2018-12-25T17:02:00Z"/>
                <w:rFonts w:ascii="Sylfaen" w:hAnsi="Sylfaen" w:cs="Helvetica"/>
                <w:b/>
                <w:color w:val="000000" w:themeColor="text1"/>
                <w:sz w:val="20"/>
                <w:szCs w:val="20"/>
                <w:lang w:val="en-GB"/>
              </w:rPr>
            </w:pPr>
            <w:bookmarkStart w:id="1923" w:name="_Toc533312280"/>
            <w:del w:id="1924" w:author="Elza Jgerenaia" w:date="2018-12-25T17:02:00Z">
              <w:r w:rsidRPr="00C46B6A" w:rsidDel="00172474">
                <w:rPr>
                  <w:rFonts w:ascii="Sylfaen" w:hAnsi="Sylfaen" w:cs="Arial"/>
                  <w:color w:val="000000" w:themeColor="text1"/>
                  <w:sz w:val="20"/>
                  <w:szCs w:val="20"/>
                  <w:lang w:val="en-GB"/>
                </w:rPr>
                <w:delText>1677.3</w:delText>
              </w:r>
              <w:bookmarkEnd w:id="1923"/>
            </w:del>
          </w:p>
        </w:tc>
        <w:tc>
          <w:tcPr>
            <w:tcW w:w="768" w:type="dxa"/>
            <w:vAlign w:val="center"/>
          </w:tcPr>
          <w:p w14:paraId="1C9ECEC7" w14:textId="26A59E6E" w:rsidR="00832AA8" w:rsidRPr="00C46B6A" w:rsidDel="00172474" w:rsidRDefault="00832AA8" w:rsidP="002E34A9">
            <w:pPr>
              <w:jc w:val="both"/>
              <w:outlineLvl w:val="0"/>
              <w:rPr>
                <w:del w:id="1925" w:author="Elza Jgerenaia" w:date="2018-12-25T17:02:00Z"/>
                <w:rFonts w:ascii="Sylfaen" w:hAnsi="Sylfaen" w:cs="Helvetica"/>
                <w:b/>
                <w:color w:val="000000" w:themeColor="text1"/>
                <w:sz w:val="20"/>
                <w:szCs w:val="20"/>
                <w:lang w:val="en-GB"/>
              </w:rPr>
            </w:pPr>
            <w:bookmarkStart w:id="1926" w:name="_Toc533312281"/>
            <w:del w:id="1927" w:author="Elza Jgerenaia" w:date="2018-12-25T17:02:00Z">
              <w:r w:rsidRPr="00C46B6A" w:rsidDel="00172474">
                <w:rPr>
                  <w:rFonts w:ascii="Sylfaen" w:hAnsi="Sylfaen" w:cs="Arial"/>
                  <w:color w:val="000000" w:themeColor="text1"/>
                  <w:sz w:val="20"/>
                  <w:szCs w:val="20"/>
                  <w:lang w:val="en-GB"/>
                </w:rPr>
                <w:delText>2186.4</w:delText>
              </w:r>
              <w:bookmarkEnd w:id="1926"/>
            </w:del>
          </w:p>
        </w:tc>
        <w:tc>
          <w:tcPr>
            <w:tcW w:w="866" w:type="dxa"/>
            <w:vAlign w:val="center"/>
          </w:tcPr>
          <w:p w14:paraId="136F57E0" w14:textId="4B3DE5E4" w:rsidR="00832AA8" w:rsidRPr="00C46B6A" w:rsidDel="00172474" w:rsidRDefault="00832AA8" w:rsidP="002E34A9">
            <w:pPr>
              <w:jc w:val="both"/>
              <w:outlineLvl w:val="0"/>
              <w:rPr>
                <w:del w:id="1928" w:author="Elza Jgerenaia" w:date="2018-12-25T17:02:00Z"/>
                <w:rFonts w:ascii="Sylfaen" w:hAnsi="Sylfaen" w:cs="Helvetica"/>
                <w:b/>
                <w:color w:val="000000" w:themeColor="text1"/>
                <w:sz w:val="20"/>
                <w:szCs w:val="20"/>
                <w:lang w:val="en-GB"/>
              </w:rPr>
            </w:pPr>
            <w:bookmarkStart w:id="1929" w:name="_Toc533312282"/>
            <w:del w:id="1930" w:author="Elza Jgerenaia" w:date="2018-12-25T17:02:00Z">
              <w:r w:rsidRPr="00C46B6A" w:rsidDel="00172474">
                <w:rPr>
                  <w:rFonts w:ascii="Sylfaen" w:hAnsi="Sylfaen" w:cs="Arial"/>
                  <w:color w:val="000000" w:themeColor="text1"/>
                  <w:sz w:val="20"/>
                  <w:szCs w:val="20"/>
                  <w:lang w:val="en-GB"/>
                </w:rPr>
                <w:delText>2376.6</w:delText>
              </w:r>
              <w:bookmarkEnd w:id="1929"/>
            </w:del>
          </w:p>
        </w:tc>
        <w:tc>
          <w:tcPr>
            <w:tcW w:w="866" w:type="dxa"/>
            <w:vAlign w:val="center"/>
          </w:tcPr>
          <w:p w14:paraId="318AECF7" w14:textId="1762A873" w:rsidR="00832AA8" w:rsidRPr="00C46B6A" w:rsidDel="00172474" w:rsidRDefault="00832AA8" w:rsidP="002E34A9">
            <w:pPr>
              <w:jc w:val="both"/>
              <w:outlineLvl w:val="0"/>
              <w:rPr>
                <w:del w:id="1931" w:author="Elza Jgerenaia" w:date="2018-12-25T17:02:00Z"/>
                <w:rFonts w:ascii="Sylfaen" w:hAnsi="Sylfaen" w:cs="Helvetica"/>
                <w:b/>
                <w:color w:val="000000" w:themeColor="text1"/>
                <w:sz w:val="20"/>
                <w:szCs w:val="20"/>
                <w:lang w:val="en-GB"/>
              </w:rPr>
            </w:pPr>
            <w:bookmarkStart w:id="1932" w:name="_Toc533312283"/>
            <w:del w:id="1933" w:author="Elza Jgerenaia" w:date="2018-12-25T17:02:00Z">
              <w:r w:rsidRPr="00C46B6A" w:rsidDel="00172474">
                <w:rPr>
                  <w:rFonts w:ascii="Sylfaen" w:hAnsi="Sylfaen" w:cs="Arial"/>
                  <w:color w:val="000000" w:themeColor="text1"/>
                  <w:sz w:val="20"/>
                  <w:szCs w:val="20"/>
                  <w:lang w:val="en-GB"/>
                </w:rPr>
                <w:delText>2910.3</w:delText>
              </w:r>
              <w:bookmarkEnd w:id="1932"/>
            </w:del>
          </w:p>
        </w:tc>
        <w:tc>
          <w:tcPr>
            <w:tcW w:w="866" w:type="dxa"/>
            <w:vAlign w:val="center"/>
          </w:tcPr>
          <w:p w14:paraId="39B1893C" w14:textId="7332F029" w:rsidR="00832AA8" w:rsidRPr="00C46B6A" w:rsidDel="00172474" w:rsidRDefault="00832AA8" w:rsidP="002E34A9">
            <w:pPr>
              <w:jc w:val="both"/>
              <w:outlineLvl w:val="0"/>
              <w:rPr>
                <w:del w:id="1934" w:author="Elza Jgerenaia" w:date="2018-12-25T17:02:00Z"/>
                <w:rFonts w:ascii="Sylfaen" w:hAnsi="Sylfaen" w:cs="Helvetica"/>
                <w:b/>
                <w:color w:val="000000" w:themeColor="text1"/>
                <w:sz w:val="20"/>
                <w:szCs w:val="20"/>
                <w:lang w:val="en-GB"/>
              </w:rPr>
            </w:pPr>
            <w:bookmarkStart w:id="1935" w:name="_Toc533312284"/>
            <w:del w:id="1936" w:author="Elza Jgerenaia" w:date="2018-12-25T17:02:00Z">
              <w:r w:rsidRPr="00C46B6A" w:rsidDel="00172474">
                <w:rPr>
                  <w:rFonts w:ascii="Sylfaen" w:hAnsi="Sylfaen" w:cs="Arial"/>
                  <w:color w:val="000000" w:themeColor="text1"/>
                  <w:sz w:val="20"/>
                  <w:szCs w:val="20"/>
                  <w:lang w:val="en-GB"/>
                </w:rPr>
                <w:delText>2861.0</w:delText>
              </w:r>
              <w:bookmarkEnd w:id="1935"/>
            </w:del>
          </w:p>
        </w:tc>
        <w:tc>
          <w:tcPr>
            <w:tcW w:w="768" w:type="dxa"/>
            <w:vAlign w:val="center"/>
          </w:tcPr>
          <w:p w14:paraId="6AEAA3E7" w14:textId="629B20E7" w:rsidR="00832AA8" w:rsidRPr="00C46B6A" w:rsidDel="00172474" w:rsidRDefault="00832AA8" w:rsidP="002E34A9">
            <w:pPr>
              <w:jc w:val="both"/>
              <w:outlineLvl w:val="0"/>
              <w:rPr>
                <w:del w:id="1937" w:author="Elza Jgerenaia" w:date="2018-12-25T17:02:00Z"/>
                <w:rFonts w:ascii="Sylfaen" w:hAnsi="Sylfaen" w:cs="Helvetica"/>
                <w:b/>
                <w:color w:val="000000" w:themeColor="text1"/>
                <w:sz w:val="20"/>
                <w:szCs w:val="20"/>
                <w:lang w:val="en-GB"/>
              </w:rPr>
            </w:pPr>
            <w:bookmarkStart w:id="1938" w:name="_Toc533312285"/>
            <w:del w:id="1939" w:author="Elza Jgerenaia" w:date="2018-12-25T17:02:00Z">
              <w:r w:rsidRPr="00C46B6A" w:rsidDel="00172474">
                <w:rPr>
                  <w:rFonts w:ascii="Sylfaen" w:hAnsi="Sylfaen" w:cs="Arial"/>
                  <w:color w:val="000000" w:themeColor="text1"/>
                  <w:sz w:val="20"/>
                  <w:szCs w:val="20"/>
                  <w:lang w:val="en-GB"/>
                </w:rPr>
                <w:delText>2204.7</w:delText>
              </w:r>
              <w:bookmarkEnd w:id="1938"/>
            </w:del>
          </w:p>
        </w:tc>
        <w:tc>
          <w:tcPr>
            <w:tcW w:w="768" w:type="dxa"/>
            <w:vAlign w:val="center"/>
          </w:tcPr>
          <w:p w14:paraId="469EBE58" w14:textId="5B0DCD2C" w:rsidR="00832AA8" w:rsidRPr="00C46B6A" w:rsidDel="00172474" w:rsidRDefault="00832AA8" w:rsidP="002E34A9">
            <w:pPr>
              <w:jc w:val="both"/>
              <w:outlineLvl w:val="0"/>
              <w:rPr>
                <w:del w:id="1940" w:author="Elza Jgerenaia" w:date="2018-12-25T17:02:00Z"/>
                <w:rFonts w:ascii="Sylfaen" w:hAnsi="Sylfaen" w:cs="Helvetica"/>
                <w:b/>
                <w:color w:val="000000" w:themeColor="text1"/>
                <w:sz w:val="20"/>
                <w:szCs w:val="20"/>
                <w:lang w:val="en-GB"/>
              </w:rPr>
            </w:pPr>
            <w:bookmarkStart w:id="1941" w:name="_Toc533312286"/>
            <w:del w:id="1942" w:author="Elza Jgerenaia" w:date="2018-12-25T17:02:00Z">
              <w:r w:rsidRPr="00C46B6A" w:rsidDel="00172474">
                <w:rPr>
                  <w:rFonts w:ascii="Sylfaen" w:hAnsi="Sylfaen" w:cs="Arial"/>
                  <w:color w:val="000000" w:themeColor="text1"/>
                  <w:sz w:val="20"/>
                  <w:szCs w:val="20"/>
                  <w:lang w:val="en-GB"/>
                </w:rPr>
                <w:delText>2112.9</w:delText>
              </w:r>
              <w:bookmarkEnd w:id="1941"/>
            </w:del>
          </w:p>
        </w:tc>
        <w:tc>
          <w:tcPr>
            <w:tcW w:w="866" w:type="dxa"/>
            <w:vAlign w:val="center"/>
          </w:tcPr>
          <w:p w14:paraId="52F8FF53" w14:textId="7587AE71" w:rsidR="00832AA8" w:rsidRPr="00C46B6A" w:rsidDel="00172474" w:rsidRDefault="00832AA8" w:rsidP="002E34A9">
            <w:pPr>
              <w:jc w:val="both"/>
              <w:outlineLvl w:val="0"/>
              <w:rPr>
                <w:del w:id="1943" w:author="Elza Jgerenaia" w:date="2018-12-25T17:02:00Z"/>
                <w:rFonts w:ascii="Sylfaen" w:hAnsi="Sylfaen" w:cs="Helvetica"/>
                <w:b/>
                <w:color w:val="000000" w:themeColor="text1"/>
                <w:sz w:val="20"/>
                <w:szCs w:val="20"/>
                <w:lang w:val="en-GB"/>
              </w:rPr>
            </w:pPr>
            <w:bookmarkStart w:id="1944" w:name="_Toc533312287"/>
            <w:del w:id="1945" w:author="Elza Jgerenaia" w:date="2018-12-25T17:02:00Z">
              <w:r w:rsidRPr="00C46B6A" w:rsidDel="00172474">
                <w:rPr>
                  <w:rFonts w:ascii="Sylfaen" w:hAnsi="Sylfaen" w:cs="Arial"/>
                  <w:color w:val="000000" w:themeColor="text1"/>
                  <w:sz w:val="20"/>
                  <w:szCs w:val="20"/>
                  <w:lang w:val="en-GB"/>
                </w:rPr>
                <w:delText>2735.5</w:delText>
              </w:r>
              <w:bookmarkEnd w:id="1944"/>
            </w:del>
          </w:p>
        </w:tc>
        <w:tc>
          <w:tcPr>
            <w:tcW w:w="1104" w:type="dxa"/>
            <w:vAlign w:val="center"/>
          </w:tcPr>
          <w:p w14:paraId="3567E653" w14:textId="2A150FE1" w:rsidR="00832AA8" w:rsidRPr="00C46B6A" w:rsidDel="00172474" w:rsidRDefault="00832AA8" w:rsidP="002E34A9">
            <w:pPr>
              <w:jc w:val="both"/>
              <w:outlineLvl w:val="0"/>
              <w:rPr>
                <w:del w:id="1946" w:author="Elza Jgerenaia" w:date="2018-12-25T17:02:00Z"/>
                <w:rFonts w:ascii="Sylfaen" w:hAnsi="Sylfaen" w:cs="Helvetica"/>
                <w:b/>
                <w:color w:val="000000" w:themeColor="text1"/>
                <w:sz w:val="20"/>
                <w:szCs w:val="20"/>
                <w:lang w:val="en-GB"/>
              </w:rPr>
            </w:pPr>
            <w:bookmarkStart w:id="1947" w:name="_Toc533312288"/>
            <w:del w:id="1948" w:author="Elza Jgerenaia" w:date="2018-12-25T17:02:00Z">
              <w:r w:rsidRPr="00C46B6A" w:rsidDel="00172474">
                <w:rPr>
                  <w:rFonts w:ascii="Sylfaen" w:hAnsi="Sylfaen" w:cs="Arial"/>
                  <w:color w:val="000000" w:themeColor="text1"/>
                  <w:sz w:val="20"/>
                  <w:szCs w:val="20"/>
                  <w:lang w:val="en-GB"/>
                </w:rPr>
                <w:delText>2446.1</w:delText>
              </w:r>
              <w:bookmarkEnd w:id="1947"/>
            </w:del>
          </w:p>
        </w:tc>
      </w:tr>
      <w:tr w:rsidR="009F4E00" w:rsidRPr="00C46B6A" w:rsidDel="00172474" w14:paraId="7379CB4E" w14:textId="122258BA" w:rsidTr="009F4E00">
        <w:trPr>
          <w:del w:id="1949" w:author="Elza Jgerenaia" w:date="2018-12-25T17:02:00Z"/>
        </w:trPr>
        <w:tc>
          <w:tcPr>
            <w:tcW w:w="1895" w:type="dxa"/>
            <w:vAlign w:val="center"/>
          </w:tcPr>
          <w:p w14:paraId="6F6C5608" w14:textId="468AD716" w:rsidR="00832AA8" w:rsidRPr="00C46B6A" w:rsidDel="00172474" w:rsidRDefault="009F4E00" w:rsidP="002E34A9">
            <w:pPr>
              <w:jc w:val="both"/>
              <w:outlineLvl w:val="0"/>
              <w:rPr>
                <w:del w:id="1950" w:author="Elza Jgerenaia" w:date="2018-12-25T17:02:00Z"/>
                <w:rFonts w:ascii="Sylfaen" w:hAnsi="Sylfaen" w:cs="Helvetica"/>
                <w:b/>
                <w:color w:val="000000" w:themeColor="text1"/>
                <w:sz w:val="20"/>
                <w:szCs w:val="20"/>
                <w:lang w:val="en-GB"/>
              </w:rPr>
            </w:pPr>
            <w:bookmarkStart w:id="1951" w:name="_Toc533312289"/>
            <w:del w:id="1952" w:author="Elza Jgerenaia" w:date="2018-12-25T17:02:00Z">
              <w:r w:rsidRPr="00C46B6A" w:rsidDel="00172474">
                <w:rPr>
                  <w:rFonts w:ascii="Sylfaen" w:hAnsi="Sylfaen" w:cs="Helvetica"/>
                  <w:b/>
                  <w:bCs/>
                  <w:color w:val="000000" w:themeColor="text1"/>
                  <w:sz w:val="20"/>
                  <w:szCs w:val="20"/>
                  <w:lang w:val="en-GB"/>
                </w:rPr>
                <w:delText>საქონლის რეგისტრირებული იმპორტი</w:delText>
              </w:r>
              <w:r w:rsidR="00832AA8" w:rsidRPr="00C46B6A" w:rsidDel="00172474">
                <w:rPr>
                  <w:rFonts w:ascii="Sylfaen" w:hAnsi="Sylfaen" w:cs="Arial"/>
                  <w:b/>
                  <w:bCs/>
                  <w:color w:val="000000" w:themeColor="text1"/>
                  <w:sz w:val="20"/>
                  <w:szCs w:val="20"/>
                  <w:lang w:val="en-GB"/>
                </w:rPr>
                <w:delText xml:space="preserve"> (CIF)</w:delText>
              </w:r>
              <w:bookmarkEnd w:id="1951"/>
            </w:del>
          </w:p>
        </w:tc>
        <w:tc>
          <w:tcPr>
            <w:tcW w:w="768" w:type="dxa"/>
            <w:vAlign w:val="center"/>
          </w:tcPr>
          <w:p w14:paraId="2A2D6A84" w14:textId="22010028" w:rsidR="00832AA8" w:rsidRPr="00C46B6A" w:rsidDel="00172474" w:rsidRDefault="00832AA8" w:rsidP="002E34A9">
            <w:pPr>
              <w:jc w:val="both"/>
              <w:outlineLvl w:val="0"/>
              <w:rPr>
                <w:del w:id="1953" w:author="Elza Jgerenaia" w:date="2018-12-25T17:02:00Z"/>
                <w:rFonts w:ascii="Sylfaen" w:hAnsi="Sylfaen" w:cs="Helvetica"/>
                <w:b/>
                <w:color w:val="000000" w:themeColor="text1"/>
                <w:sz w:val="20"/>
                <w:szCs w:val="20"/>
                <w:lang w:val="en-GB"/>
              </w:rPr>
            </w:pPr>
            <w:bookmarkStart w:id="1954" w:name="_Toc533312290"/>
            <w:del w:id="1955" w:author="Elza Jgerenaia" w:date="2018-12-25T17:02:00Z">
              <w:r w:rsidRPr="00C46B6A" w:rsidDel="00172474">
                <w:rPr>
                  <w:rFonts w:ascii="Sylfaen" w:hAnsi="Sylfaen" w:cs="Arial"/>
                  <w:color w:val="000000" w:themeColor="text1"/>
                  <w:sz w:val="20"/>
                  <w:szCs w:val="20"/>
                  <w:lang w:val="en-GB"/>
                </w:rPr>
                <w:delText>5236.0</w:delText>
              </w:r>
              <w:bookmarkEnd w:id="1954"/>
            </w:del>
          </w:p>
        </w:tc>
        <w:tc>
          <w:tcPr>
            <w:tcW w:w="768" w:type="dxa"/>
            <w:vAlign w:val="center"/>
          </w:tcPr>
          <w:p w14:paraId="2B5C1C4D" w14:textId="2A4E62E5" w:rsidR="00832AA8" w:rsidRPr="00C46B6A" w:rsidDel="00172474" w:rsidRDefault="00832AA8" w:rsidP="002E34A9">
            <w:pPr>
              <w:jc w:val="both"/>
              <w:outlineLvl w:val="0"/>
              <w:rPr>
                <w:del w:id="1956" w:author="Elza Jgerenaia" w:date="2018-12-25T17:02:00Z"/>
                <w:rFonts w:ascii="Sylfaen" w:hAnsi="Sylfaen" w:cs="Helvetica"/>
                <w:b/>
                <w:color w:val="000000" w:themeColor="text1"/>
                <w:sz w:val="20"/>
                <w:szCs w:val="20"/>
                <w:lang w:val="en-GB"/>
              </w:rPr>
            </w:pPr>
            <w:bookmarkStart w:id="1957" w:name="_Toc533312291"/>
            <w:del w:id="1958" w:author="Elza Jgerenaia" w:date="2018-12-25T17:02:00Z">
              <w:r w:rsidRPr="00C46B6A" w:rsidDel="00172474">
                <w:rPr>
                  <w:rFonts w:ascii="Sylfaen" w:hAnsi="Sylfaen" w:cs="Arial"/>
                  <w:color w:val="000000" w:themeColor="text1"/>
                  <w:sz w:val="20"/>
                  <w:szCs w:val="20"/>
                  <w:lang w:val="en-GB"/>
                </w:rPr>
                <w:delText>7072.3</w:delText>
              </w:r>
              <w:bookmarkEnd w:id="1957"/>
            </w:del>
          </w:p>
        </w:tc>
        <w:tc>
          <w:tcPr>
            <w:tcW w:w="866" w:type="dxa"/>
            <w:vAlign w:val="center"/>
          </w:tcPr>
          <w:p w14:paraId="07B6815B" w14:textId="2E862071" w:rsidR="00832AA8" w:rsidRPr="00C46B6A" w:rsidDel="00172474" w:rsidRDefault="00832AA8" w:rsidP="002E34A9">
            <w:pPr>
              <w:jc w:val="both"/>
              <w:outlineLvl w:val="0"/>
              <w:rPr>
                <w:del w:id="1959" w:author="Elza Jgerenaia" w:date="2018-12-25T17:02:00Z"/>
                <w:rFonts w:ascii="Sylfaen" w:hAnsi="Sylfaen" w:cs="Helvetica"/>
                <w:b/>
                <w:color w:val="000000" w:themeColor="text1"/>
                <w:sz w:val="20"/>
                <w:szCs w:val="20"/>
                <w:lang w:val="en-GB"/>
              </w:rPr>
            </w:pPr>
            <w:bookmarkStart w:id="1960" w:name="_Toc533312292"/>
            <w:del w:id="1961" w:author="Elza Jgerenaia" w:date="2018-12-25T17:02:00Z">
              <w:r w:rsidRPr="00C46B6A" w:rsidDel="00172474">
                <w:rPr>
                  <w:rFonts w:ascii="Sylfaen" w:hAnsi="Sylfaen" w:cs="Arial"/>
                  <w:color w:val="000000" w:themeColor="text1"/>
                  <w:sz w:val="20"/>
                  <w:szCs w:val="20"/>
                  <w:lang w:val="en-GB"/>
                </w:rPr>
                <w:delText>8056.4</w:delText>
              </w:r>
              <w:bookmarkEnd w:id="1960"/>
            </w:del>
          </w:p>
        </w:tc>
        <w:tc>
          <w:tcPr>
            <w:tcW w:w="866" w:type="dxa"/>
            <w:vAlign w:val="center"/>
          </w:tcPr>
          <w:p w14:paraId="7F8D2931" w14:textId="1AE8B73C" w:rsidR="00832AA8" w:rsidRPr="00C46B6A" w:rsidDel="00172474" w:rsidRDefault="00832AA8" w:rsidP="002E34A9">
            <w:pPr>
              <w:jc w:val="both"/>
              <w:outlineLvl w:val="0"/>
              <w:rPr>
                <w:del w:id="1962" w:author="Elza Jgerenaia" w:date="2018-12-25T17:02:00Z"/>
                <w:rFonts w:ascii="Sylfaen" w:hAnsi="Sylfaen" w:cs="Helvetica"/>
                <w:b/>
                <w:color w:val="000000" w:themeColor="text1"/>
                <w:sz w:val="20"/>
                <w:szCs w:val="20"/>
                <w:lang w:val="en-GB"/>
              </w:rPr>
            </w:pPr>
            <w:bookmarkStart w:id="1963" w:name="_Toc533312293"/>
            <w:del w:id="1964" w:author="Elza Jgerenaia" w:date="2018-12-25T17:02:00Z">
              <w:r w:rsidRPr="00C46B6A" w:rsidDel="00172474">
                <w:rPr>
                  <w:rFonts w:ascii="Sylfaen" w:hAnsi="Sylfaen" w:cs="Arial"/>
                  <w:color w:val="000000" w:themeColor="text1"/>
                  <w:sz w:val="20"/>
                  <w:szCs w:val="20"/>
                  <w:lang w:val="en-GB"/>
                </w:rPr>
                <w:delText>8022.7</w:delText>
              </w:r>
              <w:bookmarkEnd w:id="1963"/>
            </w:del>
          </w:p>
        </w:tc>
        <w:tc>
          <w:tcPr>
            <w:tcW w:w="866" w:type="dxa"/>
            <w:vAlign w:val="center"/>
          </w:tcPr>
          <w:p w14:paraId="65723249" w14:textId="2769B90E" w:rsidR="00832AA8" w:rsidRPr="00C46B6A" w:rsidDel="00172474" w:rsidRDefault="00832AA8" w:rsidP="002E34A9">
            <w:pPr>
              <w:jc w:val="both"/>
              <w:outlineLvl w:val="0"/>
              <w:rPr>
                <w:del w:id="1965" w:author="Elza Jgerenaia" w:date="2018-12-25T17:02:00Z"/>
                <w:rFonts w:ascii="Sylfaen" w:hAnsi="Sylfaen" w:cs="Helvetica"/>
                <w:b/>
                <w:color w:val="000000" w:themeColor="text1"/>
                <w:sz w:val="20"/>
                <w:szCs w:val="20"/>
                <w:lang w:val="en-GB"/>
              </w:rPr>
            </w:pPr>
            <w:bookmarkStart w:id="1966" w:name="_Toc533312294"/>
            <w:del w:id="1967" w:author="Elza Jgerenaia" w:date="2018-12-25T17:02:00Z">
              <w:r w:rsidRPr="00C46B6A" w:rsidDel="00172474">
                <w:rPr>
                  <w:rFonts w:ascii="Sylfaen" w:hAnsi="Sylfaen" w:cs="Arial"/>
                  <w:color w:val="000000" w:themeColor="text1"/>
                  <w:sz w:val="20"/>
                  <w:szCs w:val="20"/>
                  <w:lang w:val="en-GB"/>
                </w:rPr>
                <w:delText>8601.8</w:delText>
              </w:r>
              <w:bookmarkEnd w:id="1966"/>
            </w:del>
          </w:p>
        </w:tc>
        <w:tc>
          <w:tcPr>
            <w:tcW w:w="768" w:type="dxa"/>
            <w:vAlign w:val="center"/>
          </w:tcPr>
          <w:p w14:paraId="69001387" w14:textId="2AC8E74F" w:rsidR="00832AA8" w:rsidRPr="00C46B6A" w:rsidDel="00172474" w:rsidRDefault="00832AA8" w:rsidP="002E34A9">
            <w:pPr>
              <w:jc w:val="both"/>
              <w:outlineLvl w:val="0"/>
              <w:rPr>
                <w:del w:id="1968" w:author="Elza Jgerenaia" w:date="2018-12-25T17:02:00Z"/>
                <w:rFonts w:ascii="Sylfaen" w:hAnsi="Sylfaen" w:cs="Helvetica"/>
                <w:b/>
                <w:color w:val="000000" w:themeColor="text1"/>
                <w:sz w:val="20"/>
                <w:szCs w:val="20"/>
                <w:lang w:val="en-GB"/>
              </w:rPr>
            </w:pPr>
            <w:bookmarkStart w:id="1969" w:name="_Toc533312295"/>
            <w:del w:id="1970" w:author="Elza Jgerenaia" w:date="2018-12-25T17:02:00Z">
              <w:r w:rsidRPr="00C46B6A" w:rsidDel="00172474">
                <w:rPr>
                  <w:rFonts w:ascii="Sylfaen" w:hAnsi="Sylfaen" w:cs="Arial"/>
                  <w:color w:val="000000" w:themeColor="text1"/>
                  <w:sz w:val="20"/>
                  <w:szCs w:val="20"/>
                  <w:lang w:val="en-GB"/>
                </w:rPr>
                <w:delText>7300.3</w:delText>
              </w:r>
              <w:bookmarkEnd w:id="1969"/>
            </w:del>
          </w:p>
        </w:tc>
        <w:tc>
          <w:tcPr>
            <w:tcW w:w="768" w:type="dxa"/>
            <w:vAlign w:val="center"/>
          </w:tcPr>
          <w:p w14:paraId="42FA094B" w14:textId="6081CECE" w:rsidR="00832AA8" w:rsidRPr="00C46B6A" w:rsidDel="00172474" w:rsidRDefault="00832AA8" w:rsidP="002E34A9">
            <w:pPr>
              <w:jc w:val="both"/>
              <w:outlineLvl w:val="0"/>
              <w:rPr>
                <w:del w:id="1971" w:author="Elza Jgerenaia" w:date="2018-12-25T17:02:00Z"/>
                <w:rFonts w:ascii="Sylfaen" w:hAnsi="Sylfaen" w:cs="Helvetica"/>
                <w:b/>
                <w:color w:val="000000" w:themeColor="text1"/>
                <w:sz w:val="20"/>
                <w:szCs w:val="20"/>
                <w:lang w:val="en-GB"/>
              </w:rPr>
            </w:pPr>
            <w:bookmarkStart w:id="1972" w:name="_Toc533312296"/>
            <w:del w:id="1973" w:author="Elza Jgerenaia" w:date="2018-12-25T17:02:00Z">
              <w:r w:rsidRPr="00C46B6A" w:rsidDel="00172474">
                <w:rPr>
                  <w:rFonts w:ascii="Sylfaen" w:hAnsi="Sylfaen" w:cs="Arial"/>
                  <w:color w:val="000000" w:themeColor="text1"/>
                  <w:sz w:val="20"/>
                  <w:szCs w:val="20"/>
                  <w:lang w:val="en-GB"/>
                </w:rPr>
                <w:delText>7294.0</w:delText>
              </w:r>
              <w:bookmarkEnd w:id="1972"/>
            </w:del>
          </w:p>
        </w:tc>
        <w:tc>
          <w:tcPr>
            <w:tcW w:w="866" w:type="dxa"/>
            <w:vAlign w:val="center"/>
          </w:tcPr>
          <w:p w14:paraId="0D4367A1" w14:textId="4448154C" w:rsidR="00832AA8" w:rsidRPr="00C46B6A" w:rsidDel="00172474" w:rsidRDefault="00832AA8" w:rsidP="002E34A9">
            <w:pPr>
              <w:jc w:val="both"/>
              <w:outlineLvl w:val="0"/>
              <w:rPr>
                <w:del w:id="1974" w:author="Elza Jgerenaia" w:date="2018-12-25T17:02:00Z"/>
                <w:rFonts w:ascii="Sylfaen" w:hAnsi="Sylfaen" w:cs="Helvetica"/>
                <w:b/>
                <w:color w:val="000000" w:themeColor="text1"/>
                <w:sz w:val="20"/>
                <w:szCs w:val="20"/>
                <w:lang w:val="en-GB"/>
              </w:rPr>
            </w:pPr>
            <w:bookmarkStart w:id="1975" w:name="_Toc533312297"/>
            <w:del w:id="1976" w:author="Elza Jgerenaia" w:date="2018-12-25T17:02:00Z">
              <w:r w:rsidRPr="00C46B6A" w:rsidDel="00172474">
                <w:rPr>
                  <w:rFonts w:ascii="Sylfaen" w:hAnsi="Sylfaen" w:cs="Arial"/>
                  <w:color w:val="000000" w:themeColor="text1"/>
                  <w:sz w:val="20"/>
                  <w:szCs w:val="20"/>
                  <w:lang w:val="en-GB"/>
                </w:rPr>
                <w:delText>7939.3</w:delText>
              </w:r>
              <w:bookmarkEnd w:id="1975"/>
            </w:del>
          </w:p>
        </w:tc>
        <w:tc>
          <w:tcPr>
            <w:tcW w:w="1104" w:type="dxa"/>
            <w:vAlign w:val="center"/>
          </w:tcPr>
          <w:p w14:paraId="6DEB35BF" w14:textId="08F74BC4" w:rsidR="00832AA8" w:rsidRPr="00C46B6A" w:rsidDel="00172474" w:rsidRDefault="00832AA8" w:rsidP="002E34A9">
            <w:pPr>
              <w:jc w:val="both"/>
              <w:outlineLvl w:val="0"/>
              <w:rPr>
                <w:del w:id="1977" w:author="Elza Jgerenaia" w:date="2018-12-25T17:02:00Z"/>
                <w:rFonts w:ascii="Sylfaen" w:hAnsi="Sylfaen" w:cs="Helvetica"/>
                <w:b/>
                <w:color w:val="000000" w:themeColor="text1"/>
                <w:sz w:val="20"/>
                <w:szCs w:val="20"/>
                <w:lang w:val="en-GB"/>
              </w:rPr>
            </w:pPr>
            <w:bookmarkStart w:id="1978" w:name="_Toc533312298"/>
            <w:del w:id="1979" w:author="Elza Jgerenaia" w:date="2018-12-25T17:02:00Z">
              <w:r w:rsidRPr="00C46B6A" w:rsidDel="00172474">
                <w:rPr>
                  <w:rFonts w:ascii="Sylfaen" w:hAnsi="Sylfaen" w:cs="Arial"/>
                  <w:color w:val="000000" w:themeColor="text1"/>
                  <w:sz w:val="20"/>
                  <w:szCs w:val="20"/>
                  <w:lang w:val="en-GB"/>
                </w:rPr>
                <w:delText>6676.7</w:delText>
              </w:r>
              <w:bookmarkEnd w:id="1978"/>
            </w:del>
          </w:p>
        </w:tc>
      </w:tr>
      <w:tr w:rsidR="009F4E00" w:rsidRPr="00C46B6A" w:rsidDel="00172474" w14:paraId="3C9DB4CB" w14:textId="170FB62A" w:rsidTr="009F4E00">
        <w:trPr>
          <w:del w:id="1980" w:author="Elza Jgerenaia" w:date="2018-12-25T17:02:00Z"/>
        </w:trPr>
        <w:tc>
          <w:tcPr>
            <w:tcW w:w="1895" w:type="dxa"/>
            <w:vAlign w:val="center"/>
          </w:tcPr>
          <w:p w14:paraId="22797755" w14:textId="32B71174" w:rsidR="00832AA8" w:rsidRPr="00C46B6A" w:rsidDel="00172474" w:rsidRDefault="009F4E00" w:rsidP="002E34A9">
            <w:pPr>
              <w:jc w:val="both"/>
              <w:outlineLvl w:val="0"/>
              <w:rPr>
                <w:del w:id="1981" w:author="Elza Jgerenaia" w:date="2018-12-25T17:02:00Z"/>
                <w:rFonts w:ascii="Sylfaen" w:hAnsi="Sylfaen" w:cs="Helvetica"/>
                <w:b/>
                <w:color w:val="000000" w:themeColor="text1"/>
                <w:sz w:val="20"/>
                <w:szCs w:val="20"/>
                <w:lang w:val="en-GB"/>
              </w:rPr>
            </w:pPr>
            <w:bookmarkStart w:id="1982" w:name="_Toc533312299"/>
            <w:del w:id="1983" w:author="Elza Jgerenaia" w:date="2018-12-25T17:02:00Z">
              <w:r w:rsidRPr="00C46B6A" w:rsidDel="00172474">
                <w:rPr>
                  <w:rFonts w:ascii="Sylfaen" w:hAnsi="Sylfaen" w:cs="Helvetica"/>
                  <w:b/>
                  <w:bCs/>
                  <w:color w:val="000000" w:themeColor="text1"/>
                  <w:sz w:val="20"/>
                  <w:szCs w:val="20"/>
                  <w:lang w:val="en-GB"/>
                </w:rPr>
                <w:delText>საგარეო ვაჭრობის სალდო</w:delText>
              </w:r>
              <w:bookmarkEnd w:id="1982"/>
              <w:r w:rsidRPr="00C46B6A" w:rsidDel="00172474">
                <w:rPr>
                  <w:rFonts w:ascii="Sylfaen" w:hAnsi="Sylfaen" w:cs="Helvetica"/>
                  <w:b/>
                  <w:bCs/>
                  <w:color w:val="000000" w:themeColor="text1"/>
                  <w:sz w:val="20"/>
                  <w:szCs w:val="20"/>
                  <w:lang w:val="en-GB"/>
                </w:rPr>
                <w:delText xml:space="preserve"> </w:delText>
              </w:r>
            </w:del>
          </w:p>
        </w:tc>
        <w:tc>
          <w:tcPr>
            <w:tcW w:w="768" w:type="dxa"/>
            <w:vAlign w:val="center"/>
          </w:tcPr>
          <w:p w14:paraId="28E3C56E" w14:textId="170E9B54" w:rsidR="00832AA8" w:rsidRPr="00C46B6A" w:rsidDel="00172474" w:rsidRDefault="00832AA8" w:rsidP="002E34A9">
            <w:pPr>
              <w:jc w:val="both"/>
              <w:outlineLvl w:val="0"/>
              <w:rPr>
                <w:del w:id="1984" w:author="Elza Jgerenaia" w:date="2018-12-25T17:02:00Z"/>
                <w:rFonts w:ascii="Sylfaen" w:hAnsi="Sylfaen" w:cs="Helvetica"/>
                <w:b/>
                <w:color w:val="000000" w:themeColor="text1"/>
                <w:sz w:val="20"/>
                <w:szCs w:val="20"/>
                <w:lang w:val="en-GB"/>
              </w:rPr>
            </w:pPr>
            <w:bookmarkStart w:id="1985" w:name="_Toc533312300"/>
            <w:del w:id="1986" w:author="Elza Jgerenaia" w:date="2018-12-25T17:02:00Z">
              <w:r w:rsidRPr="00C46B6A" w:rsidDel="00172474">
                <w:rPr>
                  <w:rFonts w:ascii="Sylfaen" w:hAnsi="Sylfaen" w:cs="Arial"/>
                  <w:color w:val="000000" w:themeColor="text1"/>
                  <w:sz w:val="20"/>
                  <w:szCs w:val="20"/>
                  <w:lang w:val="en-GB"/>
                </w:rPr>
                <w:delText>-3558.7</w:delText>
              </w:r>
              <w:bookmarkEnd w:id="1985"/>
            </w:del>
          </w:p>
        </w:tc>
        <w:tc>
          <w:tcPr>
            <w:tcW w:w="768" w:type="dxa"/>
            <w:vAlign w:val="center"/>
          </w:tcPr>
          <w:p w14:paraId="4519E6BA" w14:textId="3DBD0753" w:rsidR="00832AA8" w:rsidRPr="00C46B6A" w:rsidDel="00172474" w:rsidRDefault="00832AA8" w:rsidP="002E34A9">
            <w:pPr>
              <w:jc w:val="both"/>
              <w:outlineLvl w:val="0"/>
              <w:rPr>
                <w:del w:id="1987" w:author="Elza Jgerenaia" w:date="2018-12-25T17:02:00Z"/>
                <w:rFonts w:ascii="Sylfaen" w:hAnsi="Sylfaen" w:cs="Helvetica"/>
                <w:b/>
                <w:color w:val="000000" w:themeColor="text1"/>
                <w:sz w:val="20"/>
                <w:szCs w:val="20"/>
                <w:lang w:val="en-GB"/>
              </w:rPr>
            </w:pPr>
            <w:bookmarkStart w:id="1988" w:name="_Toc533312301"/>
            <w:del w:id="1989" w:author="Elza Jgerenaia" w:date="2018-12-25T17:02:00Z">
              <w:r w:rsidRPr="00C46B6A" w:rsidDel="00172474">
                <w:rPr>
                  <w:rFonts w:ascii="Sylfaen" w:hAnsi="Sylfaen" w:cs="Arial"/>
                  <w:color w:val="000000" w:themeColor="text1"/>
                  <w:sz w:val="20"/>
                  <w:szCs w:val="20"/>
                  <w:lang w:val="en-GB"/>
                </w:rPr>
                <w:delText>-4885.8</w:delText>
              </w:r>
              <w:bookmarkEnd w:id="1988"/>
            </w:del>
          </w:p>
        </w:tc>
        <w:tc>
          <w:tcPr>
            <w:tcW w:w="866" w:type="dxa"/>
            <w:vAlign w:val="center"/>
          </w:tcPr>
          <w:p w14:paraId="0DB53847" w14:textId="720AC5C2" w:rsidR="00832AA8" w:rsidRPr="00C46B6A" w:rsidDel="00172474" w:rsidRDefault="00832AA8" w:rsidP="002E34A9">
            <w:pPr>
              <w:jc w:val="both"/>
              <w:outlineLvl w:val="0"/>
              <w:rPr>
                <w:del w:id="1990" w:author="Elza Jgerenaia" w:date="2018-12-25T17:02:00Z"/>
                <w:rFonts w:ascii="Sylfaen" w:hAnsi="Sylfaen" w:cs="Helvetica"/>
                <w:b/>
                <w:color w:val="000000" w:themeColor="text1"/>
                <w:sz w:val="20"/>
                <w:szCs w:val="20"/>
                <w:lang w:val="en-GB"/>
              </w:rPr>
            </w:pPr>
            <w:bookmarkStart w:id="1991" w:name="_Toc533312302"/>
            <w:del w:id="1992" w:author="Elza Jgerenaia" w:date="2018-12-25T17:02:00Z">
              <w:r w:rsidRPr="00C46B6A" w:rsidDel="00172474">
                <w:rPr>
                  <w:rFonts w:ascii="Sylfaen" w:hAnsi="Sylfaen" w:cs="Arial"/>
                  <w:color w:val="000000" w:themeColor="text1"/>
                  <w:sz w:val="20"/>
                  <w:szCs w:val="20"/>
                  <w:lang w:val="en-GB"/>
                </w:rPr>
                <w:delText>-5679.7</w:delText>
              </w:r>
              <w:bookmarkEnd w:id="1991"/>
            </w:del>
          </w:p>
        </w:tc>
        <w:tc>
          <w:tcPr>
            <w:tcW w:w="866" w:type="dxa"/>
            <w:vAlign w:val="center"/>
          </w:tcPr>
          <w:p w14:paraId="7C3CB2F0" w14:textId="2DA2C2C2" w:rsidR="00832AA8" w:rsidRPr="00C46B6A" w:rsidDel="00172474" w:rsidRDefault="00832AA8" w:rsidP="002E34A9">
            <w:pPr>
              <w:jc w:val="both"/>
              <w:outlineLvl w:val="0"/>
              <w:rPr>
                <w:del w:id="1993" w:author="Elza Jgerenaia" w:date="2018-12-25T17:02:00Z"/>
                <w:rFonts w:ascii="Sylfaen" w:hAnsi="Sylfaen" w:cs="Helvetica"/>
                <w:b/>
                <w:color w:val="000000" w:themeColor="text1"/>
                <w:sz w:val="20"/>
                <w:szCs w:val="20"/>
                <w:lang w:val="en-GB"/>
              </w:rPr>
            </w:pPr>
            <w:bookmarkStart w:id="1994" w:name="_Toc533312303"/>
            <w:del w:id="1995" w:author="Elza Jgerenaia" w:date="2018-12-25T17:02:00Z">
              <w:r w:rsidRPr="00C46B6A" w:rsidDel="00172474">
                <w:rPr>
                  <w:rFonts w:ascii="Sylfaen" w:hAnsi="Sylfaen" w:cs="Arial"/>
                  <w:color w:val="000000" w:themeColor="text1"/>
                  <w:sz w:val="20"/>
                  <w:szCs w:val="20"/>
                  <w:lang w:val="en-GB"/>
                </w:rPr>
                <w:delText>-5112.4</w:delText>
              </w:r>
              <w:bookmarkEnd w:id="1994"/>
            </w:del>
          </w:p>
        </w:tc>
        <w:tc>
          <w:tcPr>
            <w:tcW w:w="866" w:type="dxa"/>
            <w:vAlign w:val="center"/>
          </w:tcPr>
          <w:p w14:paraId="3FA99567" w14:textId="6AE7CB0F" w:rsidR="00832AA8" w:rsidRPr="00C46B6A" w:rsidDel="00172474" w:rsidRDefault="00832AA8" w:rsidP="002E34A9">
            <w:pPr>
              <w:jc w:val="both"/>
              <w:outlineLvl w:val="0"/>
              <w:rPr>
                <w:del w:id="1996" w:author="Elza Jgerenaia" w:date="2018-12-25T17:02:00Z"/>
                <w:rFonts w:ascii="Sylfaen" w:hAnsi="Sylfaen" w:cs="Helvetica"/>
                <w:b/>
                <w:color w:val="000000" w:themeColor="text1"/>
                <w:sz w:val="20"/>
                <w:szCs w:val="20"/>
                <w:lang w:val="en-GB"/>
              </w:rPr>
            </w:pPr>
            <w:bookmarkStart w:id="1997" w:name="_Toc533312304"/>
            <w:del w:id="1998" w:author="Elza Jgerenaia" w:date="2018-12-25T17:02:00Z">
              <w:r w:rsidRPr="00C46B6A" w:rsidDel="00172474">
                <w:rPr>
                  <w:rFonts w:ascii="Sylfaen" w:hAnsi="Sylfaen" w:cs="Arial"/>
                  <w:color w:val="000000" w:themeColor="text1"/>
                  <w:sz w:val="20"/>
                  <w:szCs w:val="20"/>
                  <w:lang w:val="en-GB"/>
                </w:rPr>
                <w:delText>-5740.8</w:delText>
              </w:r>
              <w:bookmarkEnd w:id="1997"/>
            </w:del>
          </w:p>
        </w:tc>
        <w:tc>
          <w:tcPr>
            <w:tcW w:w="768" w:type="dxa"/>
            <w:vAlign w:val="center"/>
          </w:tcPr>
          <w:p w14:paraId="67D55FC4" w14:textId="3432B487" w:rsidR="00832AA8" w:rsidRPr="00C46B6A" w:rsidDel="00172474" w:rsidRDefault="00832AA8" w:rsidP="002E34A9">
            <w:pPr>
              <w:jc w:val="both"/>
              <w:outlineLvl w:val="0"/>
              <w:rPr>
                <w:del w:id="1999" w:author="Elza Jgerenaia" w:date="2018-12-25T17:02:00Z"/>
                <w:rFonts w:ascii="Sylfaen" w:hAnsi="Sylfaen" w:cs="Helvetica"/>
                <w:b/>
                <w:color w:val="000000" w:themeColor="text1"/>
                <w:sz w:val="20"/>
                <w:szCs w:val="20"/>
                <w:lang w:val="en-GB"/>
              </w:rPr>
            </w:pPr>
            <w:bookmarkStart w:id="2000" w:name="_Toc533312305"/>
            <w:del w:id="2001" w:author="Elza Jgerenaia" w:date="2018-12-25T17:02:00Z">
              <w:r w:rsidRPr="00C46B6A" w:rsidDel="00172474">
                <w:rPr>
                  <w:rFonts w:ascii="Sylfaen" w:hAnsi="Sylfaen" w:cs="Arial"/>
                  <w:color w:val="000000" w:themeColor="text1"/>
                  <w:sz w:val="20"/>
                  <w:szCs w:val="20"/>
                  <w:lang w:val="en-GB"/>
                </w:rPr>
                <w:delText>-5095.6</w:delText>
              </w:r>
              <w:bookmarkEnd w:id="2000"/>
            </w:del>
          </w:p>
        </w:tc>
        <w:tc>
          <w:tcPr>
            <w:tcW w:w="768" w:type="dxa"/>
            <w:vAlign w:val="center"/>
          </w:tcPr>
          <w:p w14:paraId="7FC7C9C0" w14:textId="15DB67E8" w:rsidR="00832AA8" w:rsidRPr="00C46B6A" w:rsidDel="00172474" w:rsidRDefault="00832AA8" w:rsidP="002E34A9">
            <w:pPr>
              <w:jc w:val="both"/>
              <w:outlineLvl w:val="0"/>
              <w:rPr>
                <w:del w:id="2002" w:author="Elza Jgerenaia" w:date="2018-12-25T17:02:00Z"/>
                <w:rFonts w:ascii="Sylfaen" w:hAnsi="Sylfaen" w:cs="Helvetica"/>
                <w:b/>
                <w:color w:val="000000" w:themeColor="text1"/>
                <w:sz w:val="20"/>
                <w:szCs w:val="20"/>
                <w:lang w:val="en-GB"/>
              </w:rPr>
            </w:pPr>
            <w:bookmarkStart w:id="2003" w:name="_Toc533312306"/>
            <w:del w:id="2004" w:author="Elza Jgerenaia" w:date="2018-12-25T17:02:00Z">
              <w:r w:rsidRPr="00C46B6A" w:rsidDel="00172474">
                <w:rPr>
                  <w:rFonts w:ascii="Sylfaen" w:hAnsi="Sylfaen" w:cs="Arial"/>
                  <w:color w:val="000000" w:themeColor="text1"/>
                  <w:sz w:val="20"/>
                  <w:szCs w:val="20"/>
                  <w:lang w:val="en-GB"/>
                </w:rPr>
                <w:delText>-5181.1</w:delText>
              </w:r>
              <w:bookmarkEnd w:id="2003"/>
            </w:del>
          </w:p>
        </w:tc>
        <w:tc>
          <w:tcPr>
            <w:tcW w:w="866" w:type="dxa"/>
            <w:vAlign w:val="center"/>
          </w:tcPr>
          <w:p w14:paraId="2E93CC01" w14:textId="04EDD7D1" w:rsidR="00832AA8" w:rsidRPr="00C46B6A" w:rsidDel="00172474" w:rsidRDefault="00832AA8" w:rsidP="002E34A9">
            <w:pPr>
              <w:jc w:val="both"/>
              <w:outlineLvl w:val="0"/>
              <w:rPr>
                <w:del w:id="2005" w:author="Elza Jgerenaia" w:date="2018-12-25T17:02:00Z"/>
                <w:rFonts w:ascii="Sylfaen" w:hAnsi="Sylfaen" w:cs="Helvetica"/>
                <w:b/>
                <w:color w:val="000000" w:themeColor="text1"/>
                <w:sz w:val="20"/>
                <w:szCs w:val="20"/>
                <w:lang w:val="en-GB"/>
              </w:rPr>
            </w:pPr>
            <w:bookmarkStart w:id="2006" w:name="_Toc533312307"/>
            <w:del w:id="2007" w:author="Elza Jgerenaia" w:date="2018-12-25T17:02:00Z">
              <w:r w:rsidRPr="00C46B6A" w:rsidDel="00172474">
                <w:rPr>
                  <w:rFonts w:ascii="Sylfaen" w:hAnsi="Sylfaen" w:cs="Arial"/>
                  <w:color w:val="000000" w:themeColor="text1"/>
                  <w:sz w:val="20"/>
                  <w:szCs w:val="20"/>
                  <w:lang w:val="en-GB"/>
                </w:rPr>
                <w:delText>-5203.8</w:delText>
              </w:r>
              <w:bookmarkEnd w:id="2006"/>
            </w:del>
          </w:p>
        </w:tc>
        <w:tc>
          <w:tcPr>
            <w:tcW w:w="1104" w:type="dxa"/>
            <w:vAlign w:val="center"/>
          </w:tcPr>
          <w:p w14:paraId="77060293" w14:textId="60BB9353" w:rsidR="00832AA8" w:rsidRPr="00C46B6A" w:rsidDel="00172474" w:rsidRDefault="00832AA8" w:rsidP="002E34A9">
            <w:pPr>
              <w:jc w:val="both"/>
              <w:outlineLvl w:val="0"/>
              <w:rPr>
                <w:del w:id="2008" w:author="Elza Jgerenaia" w:date="2018-12-25T17:02:00Z"/>
                <w:rFonts w:ascii="Sylfaen" w:hAnsi="Sylfaen" w:cs="Helvetica"/>
                <w:b/>
                <w:color w:val="000000" w:themeColor="text1"/>
                <w:sz w:val="20"/>
                <w:szCs w:val="20"/>
                <w:lang w:val="en-GB"/>
              </w:rPr>
            </w:pPr>
            <w:bookmarkStart w:id="2009" w:name="_Toc533312308"/>
            <w:del w:id="2010" w:author="Elza Jgerenaia" w:date="2018-12-25T17:02:00Z">
              <w:r w:rsidRPr="00C46B6A" w:rsidDel="00172474">
                <w:rPr>
                  <w:rFonts w:ascii="Sylfaen" w:hAnsi="Sylfaen" w:cs="Arial"/>
                  <w:color w:val="000000" w:themeColor="text1"/>
                  <w:sz w:val="20"/>
                  <w:szCs w:val="20"/>
                  <w:lang w:val="en-GB"/>
                </w:rPr>
                <w:delText>-4228.6</w:delText>
              </w:r>
              <w:bookmarkEnd w:id="2009"/>
            </w:del>
          </w:p>
        </w:tc>
      </w:tr>
      <w:tr w:rsidR="009F4E00" w:rsidRPr="00C46B6A" w:rsidDel="00172474" w14:paraId="5D23F0E4" w14:textId="737B3ECC" w:rsidTr="009F4E00">
        <w:trPr>
          <w:del w:id="2011" w:author="Elza Jgerenaia" w:date="2018-12-25T17:02:00Z"/>
        </w:trPr>
        <w:tc>
          <w:tcPr>
            <w:tcW w:w="1895" w:type="dxa"/>
            <w:vAlign w:val="center"/>
          </w:tcPr>
          <w:p w14:paraId="3B61CE29" w14:textId="434E94C2" w:rsidR="009F4E00" w:rsidRPr="00C46B6A" w:rsidDel="00172474" w:rsidRDefault="009F4E00" w:rsidP="009F4E00">
            <w:pPr>
              <w:spacing w:after="0" w:line="240" w:lineRule="auto"/>
              <w:rPr>
                <w:del w:id="2012" w:author="Elza Jgerenaia" w:date="2018-12-25T17:02:00Z"/>
                <w:rFonts w:ascii="Sylfaen" w:eastAsia="Times New Roman" w:hAnsi="Sylfaen"/>
                <w:color w:val="000000" w:themeColor="text1"/>
                <w:sz w:val="20"/>
                <w:szCs w:val="20"/>
                <w:lang w:val="en-US"/>
              </w:rPr>
            </w:pPr>
            <w:del w:id="2013" w:author="Elza Jgerenaia" w:date="2018-12-25T17:02:00Z">
              <w:r w:rsidRPr="00C46B6A" w:rsidDel="00172474">
                <w:rPr>
                  <w:rFonts w:ascii="Sylfaen" w:eastAsia="Times New Roman" w:hAnsi="Sylfaen"/>
                  <w:b/>
                  <w:bCs/>
                  <w:color w:val="000000" w:themeColor="text1"/>
                  <w:sz w:val="20"/>
                  <w:szCs w:val="20"/>
                  <w:shd w:val="clear" w:color="auto" w:fill="FFFFFF"/>
                  <w:lang w:val="en-US"/>
                </w:rPr>
                <w:delText>ექსპორტი რეექსპორტის გარეშე</w:delText>
              </w:r>
            </w:del>
          </w:p>
          <w:p w14:paraId="092D9F19" w14:textId="38ADBE8D" w:rsidR="00832AA8" w:rsidRPr="00C46B6A" w:rsidDel="00172474" w:rsidRDefault="00832AA8" w:rsidP="002E34A9">
            <w:pPr>
              <w:jc w:val="both"/>
              <w:outlineLvl w:val="0"/>
              <w:rPr>
                <w:del w:id="2014" w:author="Elza Jgerenaia" w:date="2018-12-25T17:02:00Z"/>
                <w:rFonts w:ascii="Sylfaen" w:hAnsi="Sylfaen" w:cs="Helvetica"/>
                <w:b/>
                <w:color w:val="000000" w:themeColor="text1"/>
                <w:sz w:val="20"/>
                <w:szCs w:val="20"/>
                <w:lang w:val="en-GB"/>
              </w:rPr>
            </w:pPr>
          </w:p>
        </w:tc>
        <w:tc>
          <w:tcPr>
            <w:tcW w:w="768" w:type="dxa"/>
            <w:vAlign w:val="center"/>
          </w:tcPr>
          <w:p w14:paraId="363D4345" w14:textId="0B1160B3" w:rsidR="00832AA8" w:rsidRPr="00C46B6A" w:rsidDel="00172474" w:rsidRDefault="00832AA8" w:rsidP="002E34A9">
            <w:pPr>
              <w:jc w:val="both"/>
              <w:outlineLvl w:val="0"/>
              <w:rPr>
                <w:del w:id="2015" w:author="Elza Jgerenaia" w:date="2018-12-25T17:02:00Z"/>
                <w:rFonts w:ascii="Sylfaen" w:hAnsi="Sylfaen" w:cs="Helvetica"/>
                <w:b/>
                <w:color w:val="000000" w:themeColor="text1"/>
                <w:sz w:val="20"/>
                <w:szCs w:val="20"/>
                <w:lang w:val="en-GB"/>
              </w:rPr>
            </w:pPr>
            <w:bookmarkStart w:id="2016" w:name="_Toc533312309"/>
            <w:del w:id="2017" w:author="Elza Jgerenaia" w:date="2018-12-25T17:02:00Z">
              <w:r w:rsidRPr="00C46B6A" w:rsidDel="00172474">
                <w:rPr>
                  <w:rFonts w:ascii="Sylfaen" w:hAnsi="Sylfaen" w:cs="Arial"/>
                  <w:color w:val="000000" w:themeColor="text1"/>
                  <w:sz w:val="20"/>
                  <w:szCs w:val="20"/>
                  <w:lang w:val="en-GB"/>
                </w:rPr>
                <w:lastRenderedPageBreak/>
                <w:delText>1380.3</w:delText>
              </w:r>
              <w:bookmarkEnd w:id="2016"/>
            </w:del>
          </w:p>
        </w:tc>
        <w:tc>
          <w:tcPr>
            <w:tcW w:w="768" w:type="dxa"/>
            <w:vAlign w:val="center"/>
          </w:tcPr>
          <w:p w14:paraId="674A88F4" w14:textId="7E148FCE" w:rsidR="00832AA8" w:rsidRPr="00C46B6A" w:rsidDel="00172474" w:rsidRDefault="00832AA8" w:rsidP="002E34A9">
            <w:pPr>
              <w:jc w:val="both"/>
              <w:outlineLvl w:val="0"/>
              <w:rPr>
                <w:del w:id="2018" w:author="Elza Jgerenaia" w:date="2018-12-25T17:02:00Z"/>
                <w:rFonts w:ascii="Sylfaen" w:hAnsi="Sylfaen" w:cs="Helvetica"/>
                <w:b/>
                <w:color w:val="000000" w:themeColor="text1"/>
                <w:sz w:val="20"/>
                <w:szCs w:val="20"/>
                <w:lang w:val="en-GB"/>
              </w:rPr>
            </w:pPr>
            <w:bookmarkStart w:id="2019" w:name="_Toc533312310"/>
            <w:del w:id="2020" w:author="Elza Jgerenaia" w:date="2018-12-25T17:02:00Z">
              <w:r w:rsidRPr="00C46B6A" w:rsidDel="00172474">
                <w:rPr>
                  <w:rFonts w:ascii="Sylfaen" w:hAnsi="Sylfaen" w:cs="Arial"/>
                  <w:color w:val="000000" w:themeColor="text1"/>
                  <w:sz w:val="20"/>
                  <w:szCs w:val="20"/>
                  <w:lang w:val="en-GB"/>
                </w:rPr>
                <w:delText>1693.0</w:delText>
              </w:r>
              <w:bookmarkEnd w:id="2019"/>
            </w:del>
          </w:p>
        </w:tc>
        <w:tc>
          <w:tcPr>
            <w:tcW w:w="866" w:type="dxa"/>
            <w:vAlign w:val="center"/>
          </w:tcPr>
          <w:p w14:paraId="3174DF25" w14:textId="56D2FDC7" w:rsidR="00832AA8" w:rsidRPr="00C46B6A" w:rsidDel="00172474" w:rsidRDefault="00832AA8" w:rsidP="002E34A9">
            <w:pPr>
              <w:jc w:val="both"/>
              <w:outlineLvl w:val="0"/>
              <w:rPr>
                <w:del w:id="2021" w:author="Elza Jgerenaia" w:date="2018-12-25T17:02:00Z"/>
                <w:rFonts w:ascii="Sylfaen" w:hAnsi="Sylfaen" w:cs="Helvetica"/>
                <w:b/>
                <w:color w:val="000000" w:themeColor="text1"/>
                <w:sz w:val="20"/>
                <w:szCs w:val="20"/>
                <w:lang w:val="en-GB"/>
              </w:rPr>
            </w:pPr>
            <w:bookmarkStart w:id="2022" w:name="_Toc533312311"/>
            <w:del w:id="2023" w:author="Elza Jgerenaia" w:date="2018-12-25T17:02:00Z">
              <w:r w:rsidRPr="00C46B6A" w:rsidDel="00172474">
                <w:rPr>
                  <w:rFonts w:ascii="Sylfaen" w:hAnsi="Sylfaen" w:cs="Arial"/>
                  <w:color w:val="000000" w:themeColor="text1"/>
                  <w:sz w:val="20"/>
                  <w:szCs w:val="20"/>
                  <w:lang w:val="en-GB"/>
                </w:rPr>
                <w:delText>1606.4</w:delText>
              </w:r>
              <w:bookmarkEnd w:id="2022"/>
            </w:del>
          </w:p>
        </w:tc>
        <w:tc>
          <w:tcPr>
            <w:tcW w:w="866" w:type="dxa"/>
            <w:vAlign w:val="center"/>
          </w:tcPr>
          <w:p w14:paraId="6BA1547F" w14:textId="06D619A0" w:rsidR="00832AA8" w:rsidRPr="00C46B6A" w:rsidDel="00172474" w:rsidRDefault="00832AA8" w:rsidP="002E34A9">
            <w:pPr>
              <w:jc w:val="both"/>
              <w:outlineLvl w:val="0"/>
              <w:rPr>
                <w:del w:id="2024" w:author="Elza Jgerenaia" w:date="2018-12-25T17:02:00Z"/>
                <w:rFonts w:ascii="Sylfaen" w:hAnsi="Sylfaen" w:cs="Helvetica"/>
                <w:b/>
                <w:color w:val="000000" w:themeColor="text1"/>
                <w:sz w:val="20"/>
                <w:szCs w:val="20"/>
                <w:lang w:val="en-GB"/>
              </w:rPr>
            </w:pPr>
            <w:bookmarkStart w:id="2025" w:name="_Toc533312312"/>
            <w:del w:id="2026" w:author="Elza Jgerenaia" w:date="2018-12-25T17:02:00Z">
              <w:r w:rsidRPr="00C46B6A" w:rsidDel="00172474">
                <w:rPr>
                  <w:rFonts w:ascii="Sylfaen" w:hAnsi="Sylfaen" w:cs="Arial"/>
                  <w:color w:val="000000" w:themeColor="text1"/>
                  <w:sz w:val="20"/>
                  <w:szCs w:val="20"/>
                  <w:lang w:val="en-GB"/>
                </w:rPr>
                <w:delText>1812.1</w:delText>
              </w:r>
              <w:bookmarkEnd w:id="2025"/>
            </w:del>
          </w:p>
        </w:tc>
        <w:tc>
          <w:tcPr>
            <w:tcW w:w="866" w:type="dxa"/>
            <w:vAlign w:val="center"/>
          </w:tcPr>
          <w:p w14:paraId="273385F9" w14:textId="7E6E62B8" w:rsidR="00832AA8" w:rsidRPr="00C46B6A" w:rsidDel="00172474" w:rsidRDefault="00832AA8" w:rsidP="002E34A9">
            <w:pPr>
              <w:jc w:val="both"/>
              <w:outlineLvl w:val="0"/>
              <w:rPr>
                <w:del w:id="2027" w:author="Elza Jgerenaia" w:date="2018-12-25T17:02:00Z"/>
                <w:rFonts w:ascii="Sylfaen" w:hAnsi="Sylfaen" w:cs="Helvetica"/>
                <w:b/>
                <w:color w:val="000000" w:themeColor="text1"/>
                <w:sz w:val="20"/>
                <w:szCs w:val="20"/>
                <w:lang w:val="en-GB"/>
              </w:rPr>
            </w:pPr>
            <w:bookmarkStart w:id="2028" w:name="_Toc533312313"/>
            <w:del w:id="2029" w:author="Elza Jgerenaia" w:date="2018-12-25T17:02:00Z">
              <w:r w:rsidRPr="00C46B6A" w:rsidDel="00172474">
                <w:rPr>
                  <w:rFonts w:ascii="Sylfaen" w:hAnsi="Sylfaen" w:cs="Arial"/>
                  <w:color w:val="000000" w:themeColor="text1"/>
                  <w:sz w:val="20"/>
                  <w:szCs w:val="20"/>
                  <w:lang w:val="en-GB"/>
                </w:rPr>
                <w:delText>1873.3</w:delText>
              </w:r>
              <w:bookmarkEnd w:id="2028"/>
            </w:del>
          </w:p>
        </w:tc>
        <w:tc>
          <w:tcPr>
            <w:tcW w:w="768" w:type="dxa"/>
            <w:vAlign w:val="center"/>
          </w:tcPr>
          <w:p w14:paraId="7EA7626B" w14:textId="5D24D3D1" w:rsidR="00832AA8" w:rsidRPr="00C46B6A" w:rsidDel="00172474" w:rsidRDefault="00832AA8" w:rsidP="002E34A9">
            <w:pPr>
              <w:jc w:val="both"/>
              <w:outlineLvl w:val="0"/>
              <w:rPr>
                <w:del w:id="2030" w:author="Elza Jgerenaia" w:date="2018-12-25T17:02:00Z"/>
                <w:rFonts w:ascii="Sylfaen" w:hAnsi="Sylfaen" w:cs="Helvetica"/>
                <w:b/>
                <w:color w:val="000000" w:themeColor="text1"/>
                <w:sz w:val="20"/>
                <w:szCs w:val="20"/>
                <w:lang w:val="en-GB"/>
              </w:rPr>
            </w:pPr>
            <w:bookmarkStart w:id="2031" w:name="_Toc533312314"/>
            <w:del w:id="2032" w:author="Elza Jgerenaia" w:date="2018-12-25T17:02:00Z">
              <w:r w:rsidRPr="00C46B6A" w:rsidDel="00172474">
                <w:rPr>
                  <w:rFonts w:ascii="Sylfaen" w:hAnsi="Sylfaen" w:cs="Arial"/>
                  <w:color w:val="000000" w:themeColor="text1"/>
                  <w:sz w:val="20"/>
                  <w:szCs w:val="20"/>
                  <w:lang w:val="en-GB"/>
                </w:rPr>
                <w:delText>1637.4</w:delText>
              </w:r>
              <w:bookmarkEnd w:id="2031"/>
            </w:del>
          </w:p>
        </w:tc>
        <w:tc>
          <w:tcPr>
            <w:tcW w:w="768" w:type="dxa"/>
            <w:vAlign w:val="center"/>
          </w:tcPr>
          <w:p w14:paraId="76778F37" w14:textId="47653995" w:rsidR="00832AA8" w:rsidRPr="00C46B6A" w:rsidDel="00172474" w:rsidRDefault="00832AA8" w:rsidP="002E34A9">
            <w:pPr>
              <w:jc w:val="both"/>
              <w:outlineLvl w:val="0"/>
              <w:rPr>
                <w:del w:id="2033" w:author="Elza Jgerenaia" w:date="2018-12-25T17:02:00Z"/>
                <w:rFonts w:ascii="Sylfaen" w:hAnsi="Sylfaen" w:cs="Helvetica"/>
                <w:b/>
                <w:color w:val="000000" w:themeColor="text1"/>
                <w:sz w:val="20"/>
                <w:szCs w:val="20"/>
                <w:lang w:val="en-GB"/>
              </w:rPr>
            </w:pPr>
            <w:bookmarkStart w:id="2034" w:name="_Toc533312315"/>
            <w:del w:id="2035" w:author="Elza Jgerenaia" w:date="2018-12-25T17:02:00Z">
              <w:r w:rsidRPr="00C46B6A" w:rsidDel="00172474">
                <w:rPr>
                  <w:rFonts w:ascii="Sylfaen" w:hAnsi="Sylfaen" w:cs="Arial"/>
                  <w:color w:val="000000" w:themeColor="text1"/>
                  <w:sz w:val="20"/>
                  <w:szCs w:val="20"/>
                  <w:lang w:val="en-GB"/>
                </w:rPr>
                <w:delText>1657.1</w:delText>
              </w:r>
              <w:bookmarkEnd w:id="2034"/>
            </w:del>
          </w:p>
        </w:tc>
        <w:tc>
          <w:tcPr>
            <w:tcW w:w="866" w:type="dxa"/>
            <w:vAlign w:val="center"/>
          </w:tcPr>
          <w:p w14:paraId="63BE23FE" w14:textId="7FB79B74" w:rsidR="00832AA8" w:rsidRPr="00C46B6A" w:rsidDel="00172474" w:rsidRDefault="00832AA8" w:rsidP="002E34A9">
            <w:pPr>
              <w:jc w:val="both"/>
              <w:outlineLvl w:val="0"/>
              <w:rPr>
                <w:del w:id="2036" w:author="Elza Jgerenaia" w:date="2018-12-25T17:02:00Z"/>
                <w:rFonts w:ascii="Sylfaen" w:hAnsi="Sylfaen" w:cs="Helvetica"/>
                <w:b/>
                <w:color w:val="000000" w:themeColor="text1"/>
                <w:sz w:val="20"/>
                <w:szCs w:val="20"/>
                <w:lang w:val="en-GB"/>
              </w:rPr>
            </w:pPr>
            <w:bookmarkStart w:id="2037" w:name="_Toc533312316"/>
            <w:del w:id="2038" w:author="Elza Jgerenaia" w:date="2018-12-25T17:02:00Z">
              <w:r w:rsidRPr="00C46B6A" w:rsidDel="00172474">
                <w:rPr>
                  <w:rFonts w:ascii="Sylfaen" w:hAnsi="Sylfaen" w:cs="Arial"/>
                  <w:color w:val="000000" w:themeColor="text1"/>
                  <w:sz w:val="20"/>
                  <w:szCs w:val="20"/>
                  <w:lang w:val="en-GB"/>
                </w:rPr>
                <w:delText>2070.0</w:delText>
              </w:r>
              <w:bookmarkEnd w:id="2037"/>
            </w:del>
          </w:p>
        </w:tc>
        <w:tc>
          <w:tcPr>
            <w:tcW w:w="1104" w:type="dxa"/>
            <w:vAlign w:val="center"/>
          </w:tcPr>
          <w:p w14:paraId="1077C096" w14:textId="6FA3A198" w:rsidR="00832AA8" w:rsidRPr="00C46B6A" w:rsidDel="00172474" w:rsidRDefault="00832AA8" w:rsidP="002E34A9">
            <w:pPr>
              <w:jc w:val="both"/>
              <w:outlineLvl w:val="0"/>
              <w:rPr>
                <w:del w:id="2039" w:author="Elza Jgerenaia" w:date="2018-12-25T17:02:00Z"/>
                <w:rFonts w:ascii="Sylfaen" w:hAnsi="Sylfaen" w:cs="Helvetica"/>
                <w:b/>
                <w:color w:val="000000" w:themeColor="text1"/>
                <w:sz w:val="20"/>
                <w:szCs w:val="20"/>
                <w:lang w:val="en-GB"/>
              </w:rPr>
            </w:pPr>
            <w:bookmarkStart w:id="2040" w:name="_Toc533312317"/>
            <w:del w:id="2041" w:author="Elza Jgerenaia" w:date="2018-12-25T17:02:00Z">
              <w:r w:rsidRPr="00C46B6A" w:rsidDel="00172474">
                <w:rPr>
                  <w:rFonts w:ascii="Sylfaen" w:hAnsi="Sylfaen" w:cs="Arial"/>
                  <w:color w:val="000000" w:themeColor="text1"/>
                  <w:sz w:val="20"/>
                  <w:szCs w:val="20"/>
                  <w:lang w:val="en-GB"/>
                </w:rPr>
                <w:delText>1716.8</w:delText>
              </w:r>
              <w:bookmarkEnd w:id="2040"/>
            </w:del>
          </w:p>
        </w:tc>
      </w:tr>
    </w:tbl>
    <w:p w14:paraId="161DE645" w14:textId="62B5525F" w:rsidR="009F4E00" w:rsidRPr="00C46B6A" w:rsidDel="00172474" w:rsidRDefault="009F4E00" w:rsidP="009F4E00">
      <w:pPr>
        <w:ind w:left="360"/>
        <w:contextualSpacing/>
        <w:jc w:val="both"/>
        <w:rPr>
          <w:del w:id="2042" w:author="Elza Jgerenaia" w:date="2018-12-25T17:02:00Z"/>
          <w:rFonts w:ascii="Sylfaen" w:eastAsia="Times New Roman" w:hAnsi="Sylfaen" w:cs="Helvetica"/>
          <w:color w:val="000000" w:themeColor="text1"/>
          <w:lang w:val="en-GB"/>
        </w:rPr>
      </w:pPr>
      <w:del w:id="2043" w:author="Elza Jgerenaia" w:date="2018-12-25T17:02:00Z">
        <w:r w:rsidRPr="00C46B6A" w:rsidDel="00172474">
          <w:rPr>
            <w:rFonts w:ascii="Sylfaen" w:eastAsia="Times New Roman" w:hAnsi="Sylfaen" w:cs="Helvetica"/>
            <w:color w:val="000000" w:themeColor="text1"/>
            <w:lang w:val="en-GB"/>
          </w:rPr>
          <w:lastRenderedPageBreak/>
          <w:delText>წყარო</w:delText>
        </w:r>
        <w:r w:rsidRPr="00C46B6A" w:rsidDel="00172474">
          <w:rPr>
            <w:rFonts w:ascii="Sylfaen" w:eastAsia="Times New Roman" w:hAnsi="Sylfaen"/>
            <w:color w:val="000000" w:themeColor="text1"/>
            <w:lang w:val="en-GB"/>
          </w:rPr>
          <w:delText xml:space="preserve">: </w:delText>
        </w:r>
        <w:r w:rsidRPr="00C46B6A" w:rsidDel="00172474">
          <w:rPr>
            <w:rFonts w:ascii="Sylfaen" w:eastAsia="Times New Roman" w:hAnsi="Sylfaen" w:cs="Helvetica"/>
            <w:color w:val="000000" w:themeColor="text1"/>
            <w:lang w:val="en-GB"/>
          </w:rPr>
          <w:delText>საქსტატი</w:delText>
        </w:r>
      </w:del>
    </w:p>
    <w:p w14:paraId="46DD2FB9" w14:textId="6125F015" w:rsidR="00832AA8" w:rsidRPr="00C46B6A" w:rsidDel="00172474" w:rsidRDefault="00832AA8" w:rsidP="00832AA8">
      <w:pPr>
        <w:ind w:left="360"/>
        <w:jc w:val="both"/>
        <w:outlineLvl w:val="0"/>
        <w:rPr>
          <w:del w:id="2044" w:author="Elza Jgerenaia" w:date="2018-12-25T17:02:00Z"/>
          <w:rFonts w:ascii="Sylfaen" w:hAnsi="Sylfaen" w:cs="Helvetica"/>
          <w:b/>
          <w:color w:val="000000" w:themeColor="text1"/>
          <w:lang w:val="en-GB"/>
        </w:rPr>
      </w:pPr>
    </w:p>
    <w:p w14:paraId="7DD2D959" w14:textId="593DA2AD" w:rsidR="00832AA8" w:rsidRPr="00C46B6A" w:rsidDel="00172474" w:rsidRDefault="000C4535" w:rsidP="0007405D">
      <w:pPr>
        <w:pStyle w:val="ListParagraph"/>
        <w:numPr>
          <w:ilvl w:val="0"/>
          <w:numId w:val="39"/>
        </w:numPr>
        <w:spacing w:after="0" w:line="240" w:lineRule="auto"/>
        <w:rPr>
          <w:del w:id="2045" w:author="Elza Jgerenaia" w:date="2018-12-25T17:02:00Z"/>
          <w:rFonts w:ascii="Sylfaen" w:eastAsia="Times New Roman" w:hAnsi="Sylfaen"/>
          <w:color w:val="000000" w:themeColor="text1"/>
          <w:sz w:val="24"/>
          <w:szCs w:val="24"/>
          <w:lang w:val="en-US"/>
        </w:rPr>
      </w:pPr>
      <w:del w:id="2046" w:author="Elza Jgerenaia" w:date="2018-12-25T17:02:00Z">
        <w:r w:rsidRPr="00C46B6A" w:rsidDel="00172474">
          <w:rPr>
            <w:rFonts w:ascii="Sylfaen" w:eastAsia="Times New Roman" w:hAnsi="Sylfaen" w:cs="Helvetica"/>
            <w:b/>
            <w:bCs/>
            <w:color w:val="000000" w:themeColor="text1"/>
            <w:sz w:val="24"/>
            <w:szCs w:val="24"/>
            <w:shd w:val="clear" w:color="auto" w:fill="FFFFFF"/>
            <w:lang w:val="en-US"/>
          </w:rPr>
          <w:delText>დასაქმება</w:delText>
        </w:r>
        <w:r w:rsidRPr="00C46B6A" w:rsidDel="00172474">
          <w:rPr>
            <w:rFonts w:ascii="Sylfaen" w:eastAsia="Times New Roman" w:hAnsi="Sylfaen"/>
            <w:b/>
            <w:bCs/>
            <w:color w:val="000000" w:themeColor="text1"/>
            <w:sz w:val="24"/>
            <w:szCs w:val="24"/>
            <w:shd w:val="clear" w:color="auto" w:fill="FFFFFF"/>
            <w:lang w:val="en-US"/>
          </w:rPr>
          <w:delText xml:space="preserve"> და უმუშევრობa </w:delText>
        </w:r>
        <w:r w:rsidR="00832AA8" w:rsidRPr="00C46B6A" w:rsidDel="00172474">
          <w:rPr>
            <w:rFonts w:ascii="Sylfaen" w:hAnsi="Sylfaen" w:cs="Helvetica"/>
            <w:b/>
            <w:color w:val="000000" w:themeColor="text1"/>
            <w:lang w:val="en-GB"/>
          </w:rPr>
          <w:delText>2006-2017</w:delText>
        </w:r>
      </w:del>
    </w:p>
    <w:p w14:paraId="1CE92D8F" w14:textId="2C96B179" w:rsidR="00832AA8" w:rsidRPr="00C46B6A" w:rsidDel="00172474" w:rsidRDefault="00832AA8" w:rsidP="00832AA8">
      <w:pPr>
        <w:ind w:left="360"/>
        <w:contextualSpacing/>
        <w:jc w:val="both"/>
        <w:rPr>
          <w:del w:id="2047" w:author="Elza Jgerenaia" w:date="2018-12-25T17:02:00Z"/>
          <w:rFonts w:ascii="Sylfaen" w:eastAsia="Times New Roman" w:hAnsi="Sylfaen"/>
          <w:color w:val="000000" w:themeColor="text1"/>
          <w:lang w:val="en-GB"/>
        </w:rPr>
      </w:pPr>
    </w:p>
    <w:tbl>
      <w:tblPr>
        <w:tblStyle w:val="TableGrid"/>
        <w:tblW w:w="0" w:type="auto"/>
        <w:tblInd w:w="355" w:type="dxa"/>
        <w:tblLook w:val="04A0" w:firstRow="1" w:lastRow="0" w:firstColumn="1" w:lastColumn="0" w:noHBand="0" w:noVBand="1"/>
      </w:tblPr>
      <w:tblGrid>
        <w:gridCol w:w="1290"/>
        <w:gridCol w:w="634"/>
        <w:gridCol w:w="633"/>
        <w:gridCol w:w="633"/>
        <w:gridCol w:w="633"/>
        <w:gridCol w:w="633"/>
        <w:gridCol w:w="633"/>
        <w:gridCol w:w="633"/>
        <w:gridCol w:w="633"/>
        <w:gridCol w:w="633"/>
        <w:gridCol w:w="633"/>
        <w:gridCol w:w="633"/>
        <w:gridCol w:w="633"/>
      </w:tblGrid>
      <w:tr w:rsidR="000C4535" w:rsidRPr="00C46B6A" w:rsidDel="00172474" w14:paraId="72D11A26" w14:textId="3B557085" w:rsidTr="000C4535">
        <w:trPr>
          <w:trHeight w:val="170"/>
          <w:del w:id="2048" w:author="Elza Jgerenaia" w:date="2018-12-25T17:02:00Z"/>
        </w:trPr>
        <w:tc>
          <w:tcPr>
            <w:tcW w:w="1255" w:type="dxa"/>
          </w:tcPr>
          <w:p w14:paraId="3885951A" w14:textId="2C2334A4" w:rsidR="00832AA8" w:rsidRPr="00C46B6A" w:rsidDel="00172474" w:rsidRDefault="00832AA8" w:rsidP="002E34A9">
            <w:pPr>
              <w:contextualSpacing/>
              <w:jc w:val="both"/>
              <w:rPr>
                <w:del w:id="2049" w:author="Elza Jgerenaia" w:date="2018-12-25T17:02:00Z"/>
                <w:rFonts w:ascii="Sylfaen" w:eastAsia="Times New Roman" w:hAnsi="Sylfaen"/>
                <w:color w:val="000000" w:themeColor="text1"/>
                <w:sz w:val="16"/>
                <w:szCs w:val="16"/>
                <w:lang w:val="en-GB"/>
              </w:rPr>
            </w:pPr>
          </w:p>
        </w:tc>
        <w:tc>
          <w:tcPr>
            <w:tcW w:w="0" w:type="auto"/>
            <w:vAlign w:val="center"/>
          </w:tcPr>
          <w:p w14:paraId="77B5CB3A" w14:textId="767E0C74" w:rsidR="00832AA8" w:rsidRPr="00C46B6A" w:rsidDel="00172474" w:rsidRDefault="00832AA8" w:rsidP="002E34A9">
            <w:pPr>
              <w:contextualSpacing/>
              <w:jc w:val="both"/>
              <w:rPr>
                <w:del w:id="2050" w:author="Elza Jgerenaia" w:date="2018-12-25T17:02:00Z"/>
                <w:rFonts w:ascii="Sylfaen" w:eastAsia="Times New Roman" w:hAnsi="Sylfaen"/>
                <w:color w:val="000000" w:themeColor="text1"/>
                <w:sz w:val="16"/>
                <w:szCs w:val="16"/>
                <w:lang w:val="en-GB"/>
              </w:rPr>
            </w:pPr>
            <w:del w:id="2051" w:author="Elza Jgerenaia" w:date="2018-12-25T17:02:00Z">
              <w:r w:rsidRPr="00C46B6A" w:rsidDel="00172474">
                <w:rPr>
                  <w:rFonts w:ascii="Sylfaen" w:eastAsia="Times New Roman" w:hAnsi="Sylfaen"/>
                  <w:b/>
                  <w:bCs/>
                  <w:color w:val="000000" w:themeColor="text1"/>
                  <w:sz w:val="16"/>
                  <w:szCs w:val="16"/>
                  <w:lang w:val="en-GB"/>
                </w:rPr>
                <w:delText>2006</w:delText>
              </w:r>
            </w:del>
          </w:p>
        </w:tc>
        <w:tc>
          <w:tcPr>
            <w:tcW w:w="0" w:type="auto"/>
            <w:vAlign w:val="center"/>
          </w:tcPr>
          <w:p w14:paraId="14426689" w14:textId="03EA8310" w:rsidR="00832AA8" w:rsidRPr="00C46B6A" w:rsidDel="00172474" w:rsidRDefault="00832AA8" w:rsidP="002E34A9">
            <w:pPr>
              <w:contextualSpacing/>
              <w:jc w:val="both"/>
              <w:rPr>
                <w:del w:id="2052" w:author="Elza Jgerenaia" w:date="2018-12-25T17:02:00Z"/>
                <w:rFonts w:ascii="Sylfaen" w:eastAsia="Times New Roman" w:hAnsi="Sylfaen"/>
                <w:color w:val="000000" w:themeColor="text1"/>
                <w:sz w:val="16"/>
                <w:szCs w:val="16"/>
                <w:lang w:val="en-GB"/>
              </w:rPr>
            </w:pPr>
            <w:del w:id="2053" w:author="Elza Jgerenaia" w:date="2018-12-25T17:02:00Z">
              <w:r w:rsidRPr="00C46B6A" w:rsidDel="00172474">
                <w:rPr>
                  <w:rFonts w:ascii="Sylfaen" w:eastAsia="Times New Roman" w:hAnsi="Sylfaen"/>
                  <w:b/>
                  <w:bCs/>
                  <w:color w:val="000000" w:themeColor="text1"/>
                  <w:sz w:val="16"/>
                  <w:szCs w:val="16"/>
                  <w:lang w:val="en-GB"/>
                </w:rPr>
                <w:delText>2007</w:delText>
              </w:r>
            </w:del>
          </w:p>
        </w:tc>
        <w:tc>
          <w:tcPr>
            <w:tcW w:w="0" w:type="auto"/>
            <w:vAlign w:val="center"/>
          </w:tcPr>
          <w:p w14:paraId="52644FFD" w14:textId="21DF6483" w:rsidR="00832AA8" w:rsidRPr="00C46B6A" w:rsidDel="00172474" w:rsidRDefault="00832AA8" w:rsidP="002E34A9">
            <w:pPr>
              <w:contextualSpacing/>
              <w:jc w:val="both"/>
              <w:rPr>
                <w:del w:id="2054" w:author="Elza Jgerenaia" w:date="2018-12-25T17:02:00Z"/>
                <w:rFonts w:ascii="Sylfaen" w:eastAsia="Times New Roman" w:hAnsi="Sylfaen"/>
                <w:color w:val="000000" w:themeColor="text1"/>
                <w:sz w:val="16"/>
                <w:szCs w:val="16"/>
                <w:lang w:val="en-GB"/>
              </w:rPr>
            </w:pPr>
            <w:del w:id="2055" w:author="Elza Jgerenaia" w:date="2018-12-25T17:02:00Z">
              <w:r w:rsidRPr="00C46B6A" w:rsidDel="00172474">
                <w:rPr>
                  <w:rFonts w:ascii="Sylfaen" w:eastAsia="Times New Roman" w:hAnsi="Sylfaen"/>
                  <w:b/>
                  <w:bCs/>
                  <w:color w:val="000000" w:themeColor="text1"/>
                  <w:sz w:val="16"/>
                  <w:szCs w:val="16"/>
                  <w:lang w:val="en-GB"/>
                </w:rPr>
                <w:delText>2008</w:delText>
              </w:r>
            </w:del>
          </w:p>
        </w:tc>
        <w:tc>
          <w:tcPr>
            <w:tcW w:w="0" w:type="auto"/>
            <w:vAlign w:val="center"/>
          </w:tcPr>
          <w:p w14:paraId="6D5D7BEB" w14:textId="65970C79" w:rsidR="00832AA8" w:rsidRPr="00C46B6A" w:rsidDel="00172474" w:rsidRDefault="00832AA8" w:rsidP="002E34A9">
            <w:pPr>
              <w:contextualSpacing/>
              <w:jc w:val="both"/>
              <w:rPr>
                <w:del w:id="2056" w:author="Elza Jgerenaia" w:date="2018-12-25T17:02:00Z"/>
                <w:rFonts w:ascii="Sylfaen" w:eastAsia="Times New Roman" w:hAnsi="Sylfaen"/>
                <w:color w:val="000000" w:themeColor="text1"/>
                <w:sz w:val="16"/>
                <w:szCs w:val="16"/>
                <w:lang w:val="en-GB"/>
              </w:rPr>
            </w:pPr>
            <w:del w:id="2057" w:author="Elza Jgerenaia" w:date="2018-12-25T17:02:00Z">
              <w:r w:rsidRPr="00C46B6A" w:rsidDel="00172474">
                <w:rPr>
                  <w:rFonts w:ascii="Sylfaen" w:eastAsia="Times New Roman" w:hAnsi="Sylfaen"/>
                  <w:b/>
                  <w:bCs/>
                  <w:color w:val="000000" w:themeColor="text1"/>
                  <w:sz w:val="16"/>
                  <w:szCs w:val="16"/>
                  <w:lang w:val="en-GB"/>
                </w:rPr>
                <w:delText>2009</w:delText>
              </w:r>
            </w:del>
          </w:p>
        </w:tc>
        <w:tc>
          <w:tcPr>
            <w:tcW w:w="0" w:type="auto"/>
            <w:vAlign w:val="center"/>
          </w:tcPr>
          <w:p w14:paraId="3667CC80" w14:textId="4C760403" w:rsidR="00832AA8" w:rsidRPr="00C46B6A" w:rsidDel="00172474" w:rsidRDefault="00832AA8" w:rsidP="002E34A9">
            <w:pPr>
              <w:contextualSpacing/>
              <w:jc w:val="both"/>
              <w:rPr>
                <w:del w:id="2058" w:author="Elza Jgerenaia" w:date="2018-12-25T17:02:00Z"/>
                <w:rFonts w:ascii="Sylfaen" w:eastAsia="Times New Roman" w:hAnsi="Sylfaen"/>
                <w:color w:val="000000" w:themeColor="text1"/>
                <w:sz w:val="16"/>
                <w:szCs w:val="16"/>
                <w:lang w:val="en-GB"/>
              </w:rPr>
            </w:pPr>
            <w:del w:id="2059" w:author="Elza Jgerenaia" w:date="2018-12-25T17:02:00Z">
              <w:r w:rsidRPr="00C46B6A" w:rsidDel="00172474">
                <w:rPr>
                  <w:rFonts w:ascii="Sylfaen" w:eastAsia="Times New Roman" w:hAnsi="Sylfaen"/>
                  <w:b/>
                  <w:bCs/>
                  <w:color w:val="000000" w:themeColor="text1"/>
                  <w:sz w:val="16"/>
                  <w:szCs w:val="16"/>
                  <w:lang w:val="en-GB"/>
                </w:rPr>
                <w:delText>2010</w:delText>
              </w:r>
            </w:del>
          </w:p>
        </w:tc>
        <w:tc>
          <w:tcPr>
            <w:tcW w:w="0" w:type="auto"/>
            <w:vAlign w:val="center"/>
          </w:tcPr>
          <w:p w14:paraId="471D1428" w14:textId="0C800C6E" w:rsidR="00832AA8" w:rsidRPr="00C46B6A" w:rsidDel="00172474" w:rsidRDefault="00832AA8" w:rsidP="002E34A9">
            <w:pPr>
              <w:contextualSpacing/>
              <w:jc w:val="both"/>
              <w:rPr>
                <w:del w:id="2060" w:author="Elza Jgerenaia" w:date="2018-12-25T17:02:00Z"/>
                <w:rFonts w:ascii="Sylfaen" w:eastAsia="Times New Roman" w:hAnsi="Sylfaen"/>
                <w:color w:val="000000" w:themeColor="text1"/>
                <w:sz w:val="16"/>
                <w:szCs w:val="16"/>
                <w:lang w:val="en-GB"/>
              </w:rPr>
            </w:pPr>
            <w:del w:id="2061" w:author="Elza Jgerenaia" w:date="2018-12-25T17:02:00Z">
              <w:r w:rsidRPr="00C46B6A" w:rsidDel="00172474">
                <w:rPr>
                  <w:rFonts w:ascii="Sylfaen" w:eastAsia="Times New Roman" w:hAnsi="Sylfaen"/>
                  <w:b/>
                  <w:bCs/>
                  <w:color w:val="000000" w:themeColor="text1"/>
                  <w:sz w:val="16"/>
                  <w:szCs w:val="16"/>
                  <w:lang w:val="en-GB"/>
                </w:rPr>
                <w:delText>2011</w:delText>
              </w:r>
            </w:del>
          </w:p>
        </w:tc>
        <w:tc>
          <w:tcPr>
            <w:tcW w:w="0" w:type="auto"/>
            <w:vAlign w:val="center"/>
          </w:tcPr>
          <w:p w14:paraId="419B0B36" w14:textId="1A1976B4" w:rsidR="00832AA8" w:rsidRPr="00C46B6A" w:rsidDel="00172474" w:rsidRDefault="00832AA8" w:rsidP="002E34A9">
            <w:pPr>
              <w:contextualSpacing/>
              <w:jc w:val="both"/>
              <w:rPr>
                <w:del w:id="2062" w:author="Elza Jgerenaia" w:date="2018-12-25T17:02:00Z"/>
                <w:rFonts w:ascii="Sylfaen" w:eastAsia="Times New Roman" w:hAnsi="Sylfaen"/>
                <w:color w:val="000000" w:themeColor="text1"/>
                <w:sz w:val="16"/>
                <w:szCs w:val="16"/>
                <w:lang w:val="en-GB"/>
              </w:rPr>
            </w:pPr>
            <w:del w:id="2063" w:author="Elza Jgerenaia" w:date="2018-12-25T17:02:00Z">
              <w:r w:rsidRPr="00C46B6A" w:rsidDel="00172474">
                <w:rPr>
                  <w:rFonts w:ascii="Sylfaen" w:eastAsia="Times New Roman" w:hAnsi="Sylfaen"/>
                  <w:b/>
                  <w:bCs/>
                  <w:color w:val="000000" w:themeColor="text1"/>
                  <w:sz w:val="16"/>
                  <w:szCs w:val="16"/>
                  <w:lang w:val="en-GB"/>
                </w:rPr>
                <w:delText>2012</w:delText>
              </w:r>
            </w:del>
          </w:p>
        </w:tc>
        <w:tc>
          <w:tcPr>
            <w:tcW w:w="0" w:type="auto"/>
            <w:vAlign w:val="center"/>
          </w:tcPr>
          <w:p w14:paraId="7409F7CC" w14:textId="31606B21" w:rsidR="00832AA8" w:rsidRPr="00C46B6A" w:rsidDel="00172474" w:rsidRDefault="00832AA8" w:rsidP="002E34A9">
            <w:pPr>
              <w:contextualSpacing/>
              <w:jc w:val="both"/>
              <w:rPr>
                <w:del w:id="2064" w:author="Elza Jgerenaia" w:date="2018-12-25T17:02:00Z"/>
                <w:rFonts w:ascii="Sylfaen" w:eastAsia="Times New Roman" w:hAnsi="Sylfaen"/>
                <w:color w:val="000000" w:themeColor="text1"/>
                <w:sz w:val="16"/>
                <w:szCs w:val="16"/>
                <w:lang w:val="en-GB"/>
              </w:rPr>
            </w:pPr>
            <w:del w:id="2065" w:author="Elza Jgerenaia" w:date="2018-12-25T17:02:00Z">
              <w:r w:rsidRPr="00C46B6A" w:rsidDel="00172474">
                <w:rPr>
                  <w:rFonts w:ascii="Sylfaen" w:eastAsia="Times New Roman" w:hAnsi="Sylfaen"/>
                  <w:b/>
                  <w:bCs/>
                  <w:color w:val="000000" w:themeColor="text1"/>
                  <w:sz w:val="16"/>
                  <w:szCs w:val="16"/>
                  <w:lang w:val="en-GB"/>
                </w:rPr>
                <w:delText>2013</w:delText>
              </w:r>
            </w:del>
          </w:p>
        </w:tc>
        <w:tc>
          <w:tcPr>
            <w:tcW w:w="0" w:type="auto"/>
            <w:vAlign w:val="center"/>
          </w:tcPr>
          <w:p w14:paraId="3D743D81" w14:textId="5DA6569E" w:rsidR="00832AA8" w:rsidRPr="00C46B6A" w:rsidDel="00172474" w:rsidRDefault="00832AA8" w:rsidP="002E34A9">
            <w:pPr>
              <w:contextualSpacing/>
              <w:jc w:val="both"/>
              <w:rPr>
                <w:del w:id="2066" w:author="Elza Jgerenaia" w:date="2018-12-25T17:02:00Z"/>
                <w:rFonts w:ascii="Sylfaen" w:eastAsia="Times New Roman" w:hAnsi="Sylfaen"/>
                <w:color w:val="000000" w:themeColor="text1"/>
                <w:sz w:val="16"/>
                <w:szCs w:val="16"/>
                <w:lang w:val="en-GB"/>
              </w:rPr>
            </w:pPr>
            <w:del w:id="2067" w:author="Elza Jgerenaia" w:date="2018-12-25T17:02:00Z">
              <w:r w:rsidRPr="00C46B6A" w:rsidDel="00172474">
                <w:rPr>
                  <w:rFonts w:ascii="Sylfaen" w:eastAsia="Times New Roman" w:hAnsi="Sylfaen"/>
                  <w:b/>
                  <w:bCs/>
                  <w:color w:val="000000" w:themeColor="text1"/>
                  <w:sz w:val="16"/>
                  <w:szCs w:val="16"/>
                  <w:lang w:val="en-GB"/>
                </w:rPr>
                <w:delText>2014</w:delText>
              </w:r>
            </w:del>
          </w:p>
        </w:tc>
        <w:tc>
          <w:tcPr>
            <w:tcW w:w="0" w:type="auto"/>
            <w:vAlign w:val="center"/>
          </w:tcPr>
          <w:p w14:paraId="2F684306" w14:textId="640934FC" w:rsidR="00832AA8" w:rsidRPr="00C46B6A" w:rsidDel="00172474" w:rsidRDefault="00832AA8" w:rsidP="002E34A9">
            <w:pPr>
              <w:contextualSpacing/>
              <w:jc w:val="both"/>
              <w:rPr>
                <w:del w:id="2068" w:author="Elza Jgerenaia" w:date="2018-12-25T17:02:00Z"/>
                <w:rFonts w:ascii="Sylfaen" w:eastAsia="Times New Roman" w:hAnsi="Sylfaen"/>
                <w:color w:val="000000" w:themeColor="text1"/>
                <w:sz w:val="16"/>
                <w:szCs w:val="16"/>
                <w:lang w:val="en-GB"/>
              </w:rPr>
            </w:pPr>
            <w:del w:id="2069" w:author="Elza Jgerenaia" w:date="2018-12-25T17:02:00Z">
              <w:r w:rsidRPr="00C46B6A" w:rsidDel="00172474">
                <w:rPr>
                  <w:rFonts w:ascii="Sylfaen" w:eastAsia="Times New Roman" w:hAnsi="Sylfaen"/>
                  <w:b/>
                  <w:bCs/>
                  <w:color w:val="000000" w:themeColor="text1"/>
                  <w:sz w:val="16"/>
                  <w:szCs w:val="16"/>
                  <w:lang w:val="en-GB"/>
                </w:rPr>
                <w:delText>2015</w:delText>
              </w:r>
            </w:del>
          </w:p>
        </w:tc>
        <w:tc>
          <w:tcPr>
            <w:tcW w:w="0" w:type="auto"/>
            <w:vAlign w:val="center"/>
          </w:tcPr>
          <w:p w14:paraId="4DE009C2" w14:textId="235BF9C6" w:rsidR="00832AA8" w:rsidRPr="00C46B6A" w:rsidDel="00172474" w:rsidRDefault="00832AA8" w:rsidP="002E34A9">
            <w:pPr>
              <w:contextualSpacing/>
              <w:jc w:val="both"/>
              <w:rPr>
                <w:del w:id="2070" w:author="Elza Jgerenaia" w:date="2018-12-25T17:02:00Z"/>
                <w:rFonts w:ascii="Sylfaen" w:eastAsia="Times New Roman" w:hAnsi="Sylfaen"/>
                <w:color w:val="000000" w:themeColor="text1"/>
                <w:sz w:val="16"/>
                <w:szCs w:val="16"/>
                <w:lang w:val="en-GB"/>
              </w:rPr>
            </w:pPr>
            <w:del w:id="2071" w:author="Elza Jgerenaia" w:date="2018-12-25T17:02:00Z">
              <w:r w:rsidRPr="00C46B6A" w:rsidDel="00172474">
                <w:rPr>
                  <w:rFonts w:ascii="Sylfaen" w:eastAsia="Times New Roman" w:hAnsi="Sylfaen"/>
                  <w:b/>
                  <w:bCs/>
                  <w:color w:val="000000" w:themeColor="text1"/>
                  <w:sz w:val="16"/>
                  <w:szCs w:val="16"/>
                  <w:lang w:val="en-GB"/>
                </w:rPr>
                <w:delText>2016</w:delText>
              </w:r>
            </w:del>
          </w:p>
        </w:tc>
        <w:tc>
          <w:tcPr>
            <w:tcW w:w="0" w:type="auto"/>
            <w:vAlign w:val="center"/>
          </w:tcPr>
          <w:p w14:paraId="26E32361" w14:textId="3A326B91" w:rsidR="00832AA8" w:rsidRPr="00C46B6A" w:rsidDel="00172474" w:rsidRDefault="00832AA8" w:rsidP="002E34A9">
            <w:pPr>
              <w:contextualSpacing/>
              <w:jc w:val="both"/>
              <w:rPr>
                <w:del w:id="2072" w:author="Elza Jgerenaia" w:date="2018-12-25T17:02:00Z"/>
                <w:rFonts w:ascii="Sylfaen" w:eastAsia="Times New Roman" w:hAnsi="Sylfaen"/>
                <w:color w:val="000000" w:themeColor="text1"/>
                <w:sz w:val="16"/>
                <w:szCs w:val="16"/>
                <w:lang w:val="en-GB"/>
              </w:rPr>
            </w:pPr>
            <w:del w:id="2073" w:author="Elza Jgerenaia" w:date="2018-12-25T17:02:00Z">
              <w:r w:rsidRPr="00C46B6A" w:rsidDel="00172474">
                <w:rPr>
                  <w:rFonts w:ascii="Sylfaen" w:eastAsia="Times New Roman" w:hAnsi="Sylfaen"/>
                  <w:b/>
                  <w:bCs/>
                  <w:color w:val="000000" w:themeColor="text1"/>
                  <w:sz w:val="16"/>
                  <w:szCs w:val="16"/>
                  <w:lang w:val="en-GB"/>
                </w:rPr>
                <w:delText>2017</w:delText>
              </w:r>
            </w:del>
          </w:p>
        </w:tc>
      </w:tr>
      <w:tr w:rsidR="000C4535" w:rsidRPr="00C46B6A" w:rsidDel="00172474" w14:paraId="4A115ACA" w14:textId="41E94301" w:rsidTr="000C4535">
        <w:trPr>
          <w:del w:id="2074" w:author="Elza Jgerenaia" w:date="2018-12-25T17:02:00Z"/>
        </w:trPr>
        <w:tc>
          <w:tcPr>
            <w:tcW w:w="1255" w:type="dxa"/>
            <w:vAlign w:val="center"/>
          </w:tcPr>
          <w:p w14:paraId="52D72461" w14:textId="0AB027E4" w:rsidR="000C4535" w:rsidRPr="00C46B6A" w:rsidDel="00172474" w:rsidRDefault="000C4535" w:rsidP="000C4535">
            <w:pPr>
              <w:spacing w:after="0" w:line="240" w:lineRule="auto"/>
              <w:rPr>
                <w:del w:id="2075" w:author="Elza Jgerenaia" w:date="2018-12-25T17:02:00Z"/>
                <w:rFonts w:ascii="Sylfaen" w:eastAsia="Times New Roman" w:hAnsi="Sylfaen"/>
                <w:color w:val="000000" w:themeColor="text1"/>
                <w:sz w:val="24"/>
                <w:szCs w:val="24"/>
                <w:lang w:val="en-US"/>
              </w:rPr>
            </w:pPr>
            <w:del w:id="2076" w:author="Elza Jgerenaia" w:date="2018-12-25T17:02:00Z">
              <w:r w:rsidRPr="00C46B6A" w:rsidDel="00172474">
                <w:rPr>
                  <w:rFonts w:ascii="Sylfaen" w:eastAsia="Times New Roman" w:hAnsi="Sylfaen"/>
                  <w:b/>
                  <w:bCs/>
                  <w:color w:val="000000" w:themeColor="text1"/>
                  <w:sz w:val="16"/>
                  <w:szCs w:val="16"/>
                  <w:shd w:val="clear" w:color="auto" w:fill="FFFFFF"/>
                  <w:lang w:val="en-US"/>
                </w:rPr>
                <w:delText>ეკონომიკურად აქტიური მოსახლეობა (სამუშაო ძალა), ათასი კაცი</w:delText>
              </w:r>
            </w:del>
          </w:p>
          <w:p w14:paraId="5AE522CF" w14:textId="22F71512" w:rsidR="00832AA8" w:rsidRPr="00C46B6A" w:rsidDel="00172474" w:rsidRDefault="00832AA8" w:rsidP="002E34A9">
            <w:pPr>
              <w:contextualSpacing/>
              <w:jc w:val="both"/>
              <w:rPr>
                <w:del w:id="2077" w:author="Elza Jgerenaia" w:date="2018-12-25T17:02:00Z"/>
                <w:rFonts w:ascii="Sylfaen" w:eastAsia="Times New Roman" w:hAnsi="Sylfaen"/>
                <w:color w:val="000000" w:themeColor="text1"/>
                <w:sz w:val="16"/>
                <w:szCs w:val="16"/>
                <w:lang w:val="en-GB"/>
              </w:rPr>
            </w:pPr>
          </w:p>
        </w:tc>
        <w:tc>
          <w:tcPr>
            <w:tcW w:w="0" w:type="auto"/>
            <w:vAlign w:val="center"/>
          </w:tcPr>
          <w:p w14:paraId="2375348B" w14:textId="440A61F3" w:rsidR="00832AA8" w:rsidRPr="00C46B6A" w:rsidDel="00172474" w:rsidRDefault="00832AA8" w:rsidP="002E34A9">
            <w:pPr>
              <w:contextualSpacing/>
              <w:jc w:val="both"/>
              <w:rPr>
                <w:del w:id="2078" w:author="Elza Jgerenaia" w:date="2018-12-25T17:02:00Z"/>
                <w:rFonts w:ascii="Sylfaen" w:eastAsia="Times New Roman" w:hAnsi="Sylfaen"/>
                <w:color w:val="000000" w:themeColor="text1"/>
                <w:sz w:val="16"/>
                <w:szCs w:val="16"/>
                <w:lang w:val="en-GB"/>
              </w:rPr>
            </w:pPr>
            <w:del w:id="2079" w:author="Elza Jgerenaia" w:date="2018-12-25T17:02:00Z">
              <w:r w:rsidRPr="00C46B6A" w:rsidDel="00172474">
                <w:rPr>
                  <w:rFonts w:ascii="Sylfaen" w:eastAsia="Times New Roman" w:hAnsi="Sylfaen" w:cs="Arial"/>
                  <w:color w:val="000000" w:themeColor="text1"/>
                  <w:sz w:val="16"/>
                  <w:szCs w:val="16"/>
                  <w:lang w:val="en-GB"/>
                </w:rPr>
                <w:delText>1911.9</w:delText>
              </w:r>
            </w:del>
          </w:p>
        </w:tc>
        <w:tc>
          <w:tcPr>
            <w:tcW w:w="0" w:type="auto"/>
            <w:vAlign w:val="center"/>
          </w:tcPr>
          <w:p w14:paraId="626D8E10" w14:textId="42255E4F" w:rsidR="00832AA8" w:rsidRPr="00C46B6A" w:rsidDel="00172474" w:rsidRDefault="00832AA8" w:rsidP="002E34A9">
            <w:pPr>
              <w:contextualSpacing/>
              <w:jc w:val="both"/>
              <w:rPr>
                <w:del w:id="2080" w:author="Elza Jgerenaia" w:date="2018-12-25T17:02:00Z"/>
                <w:rFonts w:ascii="Sylfaen" w:eastAsia="Times New Roman" w:hAnsi="Sylfaen"/>
                <w:color w:val="000000" w:themeColor="text1"/>
                <w:sz w:val="16"/>
                <w:szCs w:val="16"/>
                <w:lang w:val="en-GB"/>
              </w:rPr>
            </w:pPr>
            <w:del w:id="2081" w:author="Elza Jgerenaia" w:date="2018-12-25T17:02:00Z">
              <w:r w:rsidRPr="00C46B6A" w:rsidDel="00172474">
                <w:rPr>
                  <w:rFonts w:ascii="Sylfaen" w:eastAsia="Times New Roman" w:hAnsi="Sylfaen" w:cs="Arial"/>
                  <w:color w:val="000000" w:themeColor="text1"/>
                  <w:sz w:val="16"/>
                  <w:szCs w:val="16"/>
                  <w:lang w:val="en-GB"/>
                </w:rPr>
                <w:delText>1908.7</w:delText>
              </w:r>
            </w:del>
          </w:p>
        </w:tc>
        <w:tc>
          <w:tcPr>
            <w:tcW w:w="0" w:type="auto"/>
            <w:vAlign w:val="center"/>
          </w:tcPr>
          <w:p w14:paraId="1FEFE64A" w14:textId="46C2291D" w:rsidR="00832AA8" w:rsidRPr="00C46B6A" w:rsidDel="00172474" w:rsidRDefault="00832AA8" w:rsidP="002E34A9">
            <w:pPr>
              <w:contextualSpacing/>
              <w:jc w:val="both"/>
              <w:rPr>
                <w:del w:id="2082" w:author="Elza Jgerenaia" w:date="2018-12-25T17:02:00Z"/>
                <w:rFonts w:ascii="Sylfaen" w:eastAsia="Times New Roman" w:hAnsi="Sylfaen"/>
                <w:color w:val="000000" w:themeColor="text1"/>
                <w:sz w:val="16"/>
                <w:szCs w:val="16"/>
                <w:lang w:val="en-GB"/>
              </w:rPr>
            </w:pPr>
            <w:del w:id="2083" w:author="Elza Jgerenaia" w:date="2018-12-25T17:02:00Z">
              <w:r w:rsidRPr="00C46B6A" w:rsidDel="00172474">
                <w:rPr>
                  <w:rFonts w:ascii="Sylfaen" w:eastAsia="Times New Roman" w:hAnsi="Sylfaen" w:cs="Arial"/>
                  <w:color w:val="000000" w:themeColor="text1"/>
                  <w:sz w:val="16"/>
                  <w:szCs w:val="16"/>
                  <w:lang w:val="en-GB"/>
                </w:rPr>
                <w:delText>1944.7</w:delText>
              </w:r>
            </w:del>
          </w:p>
        </w:tc>
        <w:tc>
          <w:tcPr>
            <w:tcW w:w="0" w:type="auto"/>
            <w:vAlign w:val="center"/>
          </w:tcPr>
          <w:p w14:paraId="51625CA1" w14:textId="7A585CBC" w:rsidR="00832AA8" w:rsidRPr="00C46B6A" w:rsidDel="00172474" w:rsidRDefault="00832AA8" w:rsidP="002E34A9">
            <w:pPr>
              <w:contextualSpacing/>
              <w:jc w:val="both"/>
              <w:rPr>
                <w:del w:id="2084" w:author="Elza Jgerenaia" w:date="2018-12-25T17:02:00Z"/>
                <w:rFonts w:ascii="Sylfaen" w:eastAsia="Times New Roman" w:hAnsi="Sylfaen"/>
                <w:color w:val="000000" w:themeColor="text1"/>
                <w:sz w:val="16"/>
                <w:szCs w:val="16"/>
                <w:lang w:val="en-GB"/>
              </w:rPr>
            </w:pPr>
            <w:del w:id="2085" w:author="Elza Jgerenaia" w:date="2018-12-25T17:02:00Z">
              <w:r w:rsidRPr="00C46B6A" w:rsidDel="00172474">
                <w:rPr>
                  <w:rFonts w:ascii="Sylfaen" w:eastAsia="Times New Roman" w:hAnsi="Sylfaen" w:cs="Arial"/>
                  <w:color w:val="000000" w:themeColor="text1"/>
                  <w:sz w:val="16"/>
                  <w:szCs w:val="16"/>
                  <w:lang w:val="en-GB"/>
                </w:rPr>
                <w:delText>1971.8</w:delText>
              </w:r>
            </w:del>
          </w:p>
        </w:tc>
        <w:tc>
          <w:tcPr>
            <w:tcW w:w="0" w:type="auto"/>
            <w:vAlign w:val="center"/>
          </w:tcPr>
          <w:p w14:paraId="45886BB9" w14:textId="0498BBDF" w:rsidR="00832AA8" w:rsidRPr="00C46B6A" w:rsidDel="00172474" w:rsidRDefault="00832AA8" w:rsidP="002E34A9">
            <w:pPr>
              <w:contextualSpacing/>
              <w:jc w:val="both"/>
              <w:rPr>
                <w:del w:id="2086" w:author="Elza Jgerenaia" w:date="2018-12-25T17:02:00Z"/>
                <w:rFonts w:ascii="Sylfaen" w:eastAsia="Times New Roman" w:hAnsi="Sylfaen"/>
                <w:color w:val="000000" w:themeColor="text1"/>
                <w:sz w:val="16"/>
                <w:szCs w:val="16"/>
                <w:lang w:val="en-GB"/>
              </w:rPr>
            </w:pPr>
            <w:del w:id="2087" w:author="Elza Jgerenaia" w:date="2018-12-25T17:02:00Z">
              <w:r w:rsidRPr="00C46B6A" w:rsidDel="00172474">
                <w:rPr>
                  <w:rFonts w:ascii="Sylfaen" w:eastAsia="Times New Roman" w:hAnsi="Sylfaen" w:cs="Arial"/>
                  <w:color w:val="000000" w:themeColor="text1"/>
                  <w:sz w:val="16"/>
                  <w:szCs w:val="16"/>
                  <w:lang w:val="en-GB"/>
                </w:rPr>
                <w:delText>1970.9</w:delText>
              </w:r>
            </w:del>
          </w:p>
        </w:tc>
        <w:tc>
          <w:tcPr>
            <w:tcW w:w="0" w:type="auto"/>
            <w:vAlign w:val="center"/>
          </w:tcPr>
          <w:p w14:paraId="1D996CE1" w14:textId="3753DA50" w:rsidR="00832AA8" w:rsidRPr="00C46B6A" w:rsidDel="00172474" w:rsidRDefault="00832AA8" w:rsidP="002E34A9">
            <w:pPr>
              <w:contextualSpacing/>
              <w:jc w:val="both"/>
              <w:rPr>
                <w:del w:id="2088" w:author="Elza Jgerenaia" w:date="2018-12-25T17:02:00Z"/>
                <w:rFonts w:ascii="Sylfaen" w:eastAsia="Times New Roman" w:hAnsi="Sylfaen"/>
                <w:color w:val="000000" w:themeColor="text1"/>
                <w:sz w:val="16"/>
                <w:szCs w:val="16"/>
                <w:lang w:val="en-GB"/>
              </w:rPr>
            </w:pPr>
            <w:del w:id="2089" w:author="Elza Jgerenaia" w:date="2018-12-25T17:02:00Z">
              <w:r w:rsidRPr="00C46B6A" w:rsidDel="00172474">
                <w:rPr>
                  <w:rFonts w:ascii="Sylfaen" w:eastAsia="Times New Roman" w:hAnsi="Sylfaen" w:cs="Arial"/>
                  <w:color w:val="000000" w:themeColor="text1"/>
                  <w:sz w:val="16"/>
                  <w:szCs w:val="16"/>
                  <w:lang w:val="en-GB"/>
                </w:rPr>
                <w:delText>1988.2</w:delText>
              </w:r>
            </w:del>
          </w:p>
        </w:tc>
        <w:tc>
          <w:tcPr>
            <w:tcW w:w="0" w:type="auto"/>
            <w:vAlign w:val="center"/>
          </w:tcPr>
          <w:p w14:paraId="21F2B0F5" w14:textId="22FD895E" w:rsidR="00832AA8" w:rsidRPr="00C46B6A" w:rsidDel="00172474" w:rsidRDefault="00832AA8" w:rsidP="002E34A9">
            <w:pPr>
              <w:contextualSpacing/>
              <w:jc w:val="both"/>
              <w:rPr>
                <w:del w:id="2090" w:author="Elza Jgerenaia" w:date="2018-12-25T17:02:00Z"/>
                <w:rFonts w:ascii="Sylfaen" w:eastAsia="Times New Roman" w:hAnsi="Sylfaen"/>
                <w:color w:val="000000" w:themeColor="text1"/>
                <w:sz w:val="16"/>
                <w:szCs w:val="16"/>
                <w:lang w:val="en-GB"/>
              </w:rPr>
            </w:pPr>
            <w:del w:id="2091" w:author="Elza Jgerenaia" w:date="2018-12-25T17:02:00Z">
              <w:r w:rsidRPr="00C46B6A" w:rsidDel="00172474">
                <w:rPr>
                  <w:rFonts w:ascii="Sylfaen" w:eastAsia="Times New Roman" w:hAnsi="Sylfaen" w:cs="Arial"/>
                  <w:color w:val="000000" w:themeColor="text1"/>
                  <w:sz w:val="16"/>
                  <w:szCs w:val="16"/>
                  <w:lang w:val="en-GB"/>
                </w:rPr>
                <w:delText>2004.5</w:delText>
              </w:r>
            </w:del>
          </w:p>
        </w:tc>
        <w:tc>
          <w:tcPr>
            <w:tcW w:w="0" w:type="auto"/>
            <w:vAlign w:val="center"/>
          </w:tcPr>
          <w:p w14:paraId="767B69D6" w14:textId="4CE8566A" w:rsidR="00832AA8" w:rsidRPr="00C46B6A" w:rsidDel="00172474" w:rsidRDefault="00832AA8" w:rsidP="002E34A9">
            <w:pPr>
              <w:contextualSpacing/>
              <w:jc w:val="both"/>
              <w:rPr>
                <w:del w:id="2092" w:author="Elza Jgerenaia" w:date="2018-12-25T17:02:00Z"/>
                <w:rFonts w:ascii="Sylfaen" w:eastAsia="Times New Roman" w:hAnsi="Sylfaen"/>
                <w:color w:val="000000" w:themeColor="text1"/>
                <w:sz w:val="16"/>
                <w:szCs w:val="16"/>
                <w:lang w:val="en-GB"/>
              </w:rPr>
            </w:pPr>
            <w:del w:id="2093" w:author="Elza Jgerenaia" w:date="2018-12-25T17:02:00Z">
              <w:r w:rsidRPr="00C46B6A" w:rsidDel="00172474">
                <w:rPr>
                  <w:rFonts w:ascii="Sylfaen" w:eastAsia="Times New Roman" w:hAnsi="Sylfaen" w:cs="Arial"/>
                  <w:color w:val="000000" w:themeColor="text1"/>
                  <w:sz w:val="16"/>
                  <w:szCs w:val="16"/>
                  <w:lang w:val="en-GB"/>
                </w:rPr>
                <w:delText>1978.6</w:delText>
              </w:r>
            </w:del>
          </w:p>
        </w:tc>
        <w:tc>
          <w:tcPr>
            <w:tcW w:w="0" w:type="auto"/>
            <w:vAlign w:val="center"/>
          </w:tcPr>
          <w:p w14:paraId="779837D7" w14:textId="4F6F9691" w:rsidR="00832AA8" w:rsidRPr="00C46B6A" w:rsidDel="00172474" w:rsidRDefault="00832AA8" w:rsidP="002E34A9">
            <w:pPr>
              <w:contextualSpacing/>
              <w:jc w:val="both"/>
              <w:rPr>
                <w:del w:id="2094" w:author="Elza Jgerenaia" w:date="2018-12-25T17:02:00Z"/>
                <w:rFonts w:ascii="Sylfaen" w:eastAsia="Times New Roman" w:hAnsi="Sylfaen"/>
                <w:color w:val="000000" w:themeColor="text1"/>
                <w:sz w:val="16"/>
                <w:szCs w:val="16"/>
                <w:lang w:val="en-GB"/>
              </w:rPr>
            </w:pPr>
            <w:del w:id="2095" w:author="Elza Jgerenaia" w:date="2018-12-25T17:02:00Z">
              <w:r w:rsidRPr="00C46B6A" w:rsidDel="00172474">
                <w:rPr>
                  <w:rFonts w:ascii="Sylfaen" w:eastAsia="Times New Roman" w:hAnsi="Sylfaen" w:cs="Arial"/>
                  <w:color w:val="000000" w:themeColor="text1"/>
                  <w:sz w:val="16"/>
                  <w:szCs w:val="16"/>
                  <w:lang w:val="en-GB"/>
                </w:rPr>
                <w:delText>1984.6</w:delText>
              </w:r>
            </w:del>
          </w:p>
        </w:tc>
        <w:tc>
          <w:tcPr>
            <w:tcW w:w="0" w:type="auto"/>
            <w:vAlign w:val="center"/>
          </w:tcPr>
          <w:p w14:paraId="25A3321C" w14:textId="46337EE5" w:rsidR="00832AA8" w:rsidRPr="00C46B6A" w:rsidDel="00172474" w:rsidRDefault="00832AA8" w:rsidP="002E34A9">
            <w:pPr>
              <w:contextualSpacing/>
              <w:jc w:val="both"/>
              <w:rPr>
                <w:del w:id="2096" w:author="Elza Jgerenaia" w:date="2018-12-25T17:02:00Z"/>
                <w:rFonts w:ascii="Sylfaen" w:eastAsia="Times New Roman" w:hAnsi="Sylfaen"/>
                <w:color w:val="000000" w:themeColor="text1"/>
                <w:sz w:val="16"/>
                <w:szCs w:val="16"/>
                <w:lang w:val="en-GB"/>
              </w:rPr>
            </w:pPr>
            <w:del w:id="2097" w:author="Elza Jgerenaia" w:date="2018-12-25T17:02:00Z">
              <w:r w:rsidRPr="00C46B6A" w:rsidDel="00172474">
                <w:rPr>
                  <w:rFonts w:ascii="Sylfaen" w:eastAsia="Times New Roman" w:hAnsi="Sylfaen" w:cs="Arial"/>
                  <w:color w:val="000000" w:themeColor="text1"/>
                  <w:sz w:val="16"/>
                  <w:szCs w:val="16"/>
                  <w:lang w:val="en-GB"/>
                </w:rPr>
                <w:delText>2018.0</w:delText>
              </w:r>
            </w:del>
          </w:p>
        </w:tc>
        <w:tc>
          <w:tcPr>
            <w:tcW w:w="0" w:type="auto"/>
            <w:vAlign w:val="center"/>
          </w:tcPr>
          <w:p w14:paraId="00C63185" w14:textId="22C9B1C4" w:rsidR="00832AA8" w:rsidRPr="00C46B6A" w:rsidDel="00172474" w:rsidRDefault="00832AA8" w:rsidP="002E34A9">
            <w:pPr>
              <w:contextualSpacing/>
              <w:jc w:val="both"/>
              <w:rPr>
                <w:del w:id="2098" w:author="Elza Jgerenaia" w:date="2018-12-25T17:02:00Z"/>
                <w:rFonts w:ascii="Sylfaen" w:eastAsia="Times New Roman" w:hAnsi="Sylfaen"/>
                <w:color w:val="000000" w:themeColor="text1"/>
                <w:sz w:val="16"/>
                <w:szCs w:val="16"/>
                <w:lang w:val="en-GB"/>
              </w:rPr>
            </w:pPr>
            <w:del w:id="2099" w:author="Elza Jgerenaia" w:date="2018-12-25T17:02:00Z">
              <w:r w:rsidRPr="00C46B6A" w:rsidDel="00172474">
                <w:rPr>
                  <w:rFonts w:ascii="Sylfaen" w:eastAsia="Times New Roman" w:hAnsi="Sylfaen" w:cs="Arial"/>
                  <w:color w:val="000000" w:themeColor="text1"/>
                  <w:sz w:val="16"/>
                  <w:szCs w:val="16"/>
                  <w:lang w:val="en-GB"/>
                </w:rPr>
                <w:delText>1996.2</w:delText>
              </w:r>
            </w:del>
          </w:p>
        </w:tc>
        <w:tc>
          <w:tcPr>
            <w:tcW w:w="0" w:type="auto"/>
            <w:vAlign w:val="center"/>
          </w:tcPr>
          <w:p w14:paraId="4E666A85" w14:textId="026042A4" w:rsidR="00832AA8" w:rsidRPr="00C46B6A" w:rsidDel="00172474" w:rsidRDefault="00832AA8" w:rsidP="002E34A9">
            <w:pPr>
              <w:contextualSpacing/>
              <w:jc w:val="both"/>
              <w:rPr>
                <w:del w:id="2100" w:author="Elza Jgerenaia" w:date="2018-12-25T17:02:00Z"/>
                <w:rFonts w:ascii="Sylfaen" w:eastAsia="Times New Roman" w:hAnsi="Sylfaen"/>
                <w:color w:val="000000" w:themeColor="text1"/>
                <w:sz w:val="16"/>
                <w:szCs w:val="16"/>
                <w:lang w:val="en-GB"/>
              </w:rPr>
            </w:pPr>
            <w:del w:id="2101" w:author="Elza Jgerenaia" w:date="2018-12-25T17:02:00Z">
              <w:r w:rsidRPr="00C46B6A" w:rsidDel="00172474">
                <w:rPr>
                  <w:rFonts w:ascii="Sylfaen" w:eastAsia="Times New Roman" w:hAnsi="Sylfaen" w:cs="Arial"/>
                  <w:color w:val="000000" w:themeColor="text1"/>
                  <w:sz w:val="16"/>
                  <w:szCs w:val="16"/>
                  <w:lang w:val="en-GB"/>
                </w:rPr>
                <w:delText>1983.1</w:delText>
              </w:r>
            </w:del>
          </w:p>
        </w:tc>
      </w:tr>
      <w:tr w:rsidR="000C4535" w:rsidRPr="00C46B6A" w:rsidDel="00172474" w14:paraId="460C52DF" w14:textId="082513AB" w:rsidTr="000C4535">
        <w:trPr>
          <w:del w:id="2102" w:author="Elza Jgerenaia" w:date="2018-12-25T17:02:00Z"/>
        </w:trPr>
        <w:tc>
          <w:tcPr>
            <w:tcW w:w="1255" w:type="dxa"/>
            <w:vAlign w:val="center"/>
          </w:tcPr>
          <w:p w14:paraId="4C77A396" w14:textId="7A4B0E70" w:rsidR="000C4535" w:rsidRPr="00C46B6A" w:rsidDel="00172474" w:rsidRDefault="000C4535" w:rsidP="000C4535">
            <w:pPr>
              <w:spacing w:after="0" w:line="240" w:lineRule="auto"/>
              <w:rPr>
                <w:del w:id="2103" w:author="Elza Jgerenaia" w:date="2018-12-25T17:02:00Z"/>
                <w:rFonts w:ascii="Sylfaen" w:eastAsia="Times New Roman" w:hAnsi="Sylfaen"/>
                <w:color w:val="000000" w:themeColor="text1"/>
                <w:sz w:val="24"/>
                <w:szCs w:val="24"/>
                <w:lang w:val="en-US"/>
              </w:rPr>
            </w:pPr>
            <w:del w:id="2104" w:author="Elza Jgerenaia" w:date="2018-12-25T17:02:00Z">
              <w:r w:rsidRPr="00C46B6A" w:rsidDel="00172474">
                <w:rPr>
                  <w:rFonts w:ascii="Sylfaen" w:eastAsia="Times New Roman" w:hAnsi="Sylfaen"/>
                  <w:b/>
                  <w:bCs/>
                  <w:color w:val="000000" w:themeColor="text1"/>
                  <w:sz w:val="16"/>
                  <w:szCs w:val="16"/>
                  <w:shd w:val="clear" w:color="auto" w:fill="FFFFFF"/>
                  <w:lang w:val="en-US"/>
                </w:rPr>
                <w:delText>დასაქმებული, ათასი კაცი</w:delText>
              </w:r>
            </w:del>
          </w:p>
          <w:p w14:paraId="16D4E0F6" w14:textId="2C75E928" w:rsidR="00832AA8" w:rsidRPr="00C46B6A" w:rsidDel="00172474" w:rsidRDefault="00832AA8" w:rsidP="002E34A9">
            <w:pPr>
              <w:contextualSpacing/>
              <w:jc w:val="both"/>
              <w:rPr>
                <w:del w:id="2105" w:author="Elza Jgerenaia" w:date="2018-12-25T17:02:00Z"/>
                <w:rFonts w:ascii="Sylfaen" w:eastAsia="Times New Roman" w:hAnsi="Sylfaen"/>
                <w:color w:val="000000" w:themeColor="text1"/>
                <w:sz w:val="16"/>
                <w:szCs w:val="16"/>
                <w:lang w:val="en-GB"/>
              </w:rPr>
            </w:pPr>
          </w:p>
        </w:tc>
        <w:tc>
          <w:tcPr>
            <w:tcW w:w="0" w:type="auto"/>
            <w:vAlign w:val="center"/>
          </w:tcPr>
          <w:p w14:paraId="7FC6EE38" w14:textId="07B98CEA" w:rsidR="00832AA8" w:rsidRPr="00C46B6A" w:rsidDel="00172474" w:rsidRDefault="00832AA8" w:rsidP="002E34A9">
            <w:pPr>
              <w:contextualSpacing/>
              <w:jc w:val="both"/>
              <w:rPr>
                <w:del w:id="2106" w:author="Elza Jgerenaia" w:date="2018-12-25T17:02:00Z"/>
                <w:rFonts w:ascii="Sylfaen" w:eastAsia="Times New Roman" w:hAnsi="Sylfaen"/>
                <w:color w:val="000000" w:themeColor="text1"/>
                <w:sz w:val="16"/>
                <w:szCs w:val="16"/>
                <w:lang w:val="en-GB"/>
              </w:rPr>
            </w:pPr>
            <w:del w:id="2107" w:author="Elza Jgerenaia" w:date="2018-12-25T17:02:00Z">
              <w:r w:rsidRPr="00C46B6A" w:rsidDel="00172474">
                <w:rPr>
                  <w:rFonts w:ascii="Sylfaen" w:eastAsia="Times New Roman" w:hAnsi="Sylfaen" w:cs="Arial"/>
                  <w:color w:val="000000" w:themeColor="text1"/>
                  <w:sz w:val="16"/>
                  <w:szCs w:val="16"/>
                  <w:lang w:val="en-GB"/>
                </w:rPr>
                <w:delText>1618.0</w:delText>
              </w:r>
            </w:del>
          </w:p>
        </w:tc>
        <w:tc>
          <w:tcPr>
            <w:tcW w:w="0" w:type="auto"/>
            <w:vAlign w:val="center"/>
          </w:tcPr>
          <w:p w14:paraId="0DADC4AC" w14:textId="13D04465" w:rsidR="00832AA8" w:rsidRPr="00C46B6A" w:rsidDel="00172474" w:rsidRDefault="00832AA8" w:rsidP="002E34A9">
            <w:pPr>
              <w:contextualSpacing/>
              <w:jc w:val="both"/>
              <w:rPr>
                <w:del w:id="2108" w:author="Elza Jgerenaia" w:date="2018-12-25T17:02:00Z"/>
                <w:rFonts w:ascii="Sylfaen" w:eastAsia="Times New Roman" w:hAnsi="Sylfaen"/>
                <w:color w:val="000000" w:themeColor="text1"/>
                <w:sz w:val="16"/>
                <w:szCs w:val="16"/>
                <w:lang w:val="en-GB"/>
              </w:rPr>
            </w:pPr>
            <w:del w:id="2109" w:author="Elza Jgerenaia" w:date="2018-12-25T17:02:00Z">
              <w:r w:rsidRPr="00C46B6A" w:rsidDel="00172474">
                <w:rPr>
                  <w:rFonts w:ascii="Sylfaen" w:eastAsia="Times New Roman" w:hAnsi="Sylfaen" w:cs="Arial"/>
                  <w:color w:val="000000" w:themeColor="text1"/>
                  <w:sz w:val="16"/>
                  <w:szCs w:val="16"/>
                  <w:lang w:val="en-GB"/>
                </w:rPr>
                <w:delText>1577.3</w:delText>
              </w:r>
            </w:del>
          </w:p>
        </w:tc>
        <w:tc>
          <w:tcPr>
            <w:tcW w:w="0" w:type="auto"/>
            <w:vAlign w:val="center"/>
          </w:tcPr>
          <w:p w14:paraId="5E5EA45E" w14:textId="22FDE1AD" w:rsidR="00832AA8" w:rsidRPr="00C46B6A" w:rsidDel="00172474" w:rsidRDefault="00832AA8" w:rsidP="002E34A9">
            <w:pPr>
              <w:contextualSpacing/>
              <w:jc w:val="both"/>
              <w:rPr>
                <w:del w:id="2110" w:author="Elza Jgerenaia" w:date="2018-12-25T17:02:00Z"/>
                <w:rFonts w:ascii="Sylfaen" w:eastAsia="Times New Roman" w:hAnsi="Sylfaen"/>
                <w:color w:val="000000" w:themeColor="text1"/>
                <w:sz w:val="16"/>
                <w:szCs w:val="16"/>
                <w:lang w:val="en-GB"/>
              </w:rPr>
            </w:pPr>
            <w:del w:id="2111" w:author="Elza Jgerenaia" w:date="2018-12-25T17:02:00Z">
              <w:r w:rsidRPr="00C46B6A" w:rsidDel="00172474">
                <w:rPr>
                  <w:rFonts w:ascii="Sylfaen" w:eastAsia="Times New Roman" w:hAnsi="Sylfaen" w:cs="Arial"/>
                  <w:color w:val="000000" w:themeColor="text1"/>
                  <w:sz w:val="16"/>
                  <w:szCs w:val="16"/>
                  <w:lang w:val="en-GB"/>
                </w:rPr>
                <w:delText>1597.3</w:delText>
              </w:r>
            </w:del>
          </w:p>
        </w:tc>
        <w:tc>
          <w:tcPr>
            <w:tcW w:w="0" w:type="auto"/>
            <w:vAlign w:val="center"/>
          </w:tcPr>
          <w:p w14:paraId="6FD49897" w14:textId="7B374C1D" w:rsidR="00832AA8" w:rsidRPr="00C46B6A" w:rsidDel="00172474" w:rsidRDefault="00832AA8" w:rsidP="002E34A9">
            <w:pPr>
              <w:contextualSpacing/>
              <w:jc w:val="both"/>
              <w:rPr>
                <w:del w:id="2112" w:author="Elza Jgerenaia" w:date="2018-12-25T17:02:00Z"/>
                <w:rFonts w:ascii="Sylfaen" w:eastAsia="Times New Roman" w:hAnsi="Sylfaen"/>
                <w:color w:val="000000" w:themeColor="text1"/>
                <w:sz w:val="16"/>
                <w:szCs w:val="16"/>
                <w:lang w:val="en-GB"/>
              </w:rPr>
            </w:pPr>
            <w:del w:id="2113" w:author="Elza Jgerenaia" w:date="2018-12-25T17:02:00Z">
              <w:r w:rsidRPr="00C46B6A" w:rsidDel="00172474">
                <w:rPr>
                  <w:rFonts w:ascii="Sylfaen" w:eastAsia="Times New Roman" w:hAnsi="Sylfaen" w:cs="Arial"/>
                  <w:color w:val="000000" w:themeColor="text1"/>
                  <w:sz w:val="16"/>
                  <w:szCs w:val="16"/>
                  <w:lang w:val="en-GB"/>
                </w:rPr>
                <w:delText>1611.0</w:delText>
              </w:r>
            </w:del>
          </w:p>
        </w:tc>
        <w:tc>
          <w:tcPr>
            <w:tcW w:w="0" w:type="auto"/>
            <w:vAlign w:val="center"/>
          </w:tcPr>
          <w:p w14:paraId="49EECF04" w14:textId="4968CFA8" w:rsidR="00832AA8" w:rsidRPr="00C46B6A" w:rsidDel="00172474" w:rsidRDefault="00832AA8" w:rsidP="002E34A9">
            <w:pPr>
              <w:contextualSpacing/>
              <w:jc w:val="both"/>
              <w:rPr>
                <w:del w:id="2114" w:author="Elza Jgerenaia" w:date="2018-12-25T17:02:00Z"/>
                <w:rFonts w:ascii="Sylfaen" w:eastAsia="Times New Roman" w:hAnsi="Sylfaen"/>
                <w:color w:val="000000" w:themeColor="text1"/>
                <w:sz w:val="16"/>
                <w:szCs w:val="16"/>
                <w:lang w:val="en-GB"/>
              </w:rPr>
            </w:pPr>
            <w:del w:id="2115" w:author="Elza Jgerenaia" w:date="2018-12-25T17:02:00Z">
              <w:r w:rsidRPr="00C46B6A" w:rsidDel="00172474">
                <w:rPr>
                  <w:rFonts w:ascii="Sylfaen" w:eastAsia="Times New Roman" w:hAnsi="Sylfaen" w:cs="Arial"/>
                  <w:color w:val="000000" w:themeColor="text1"/>
                  <w:sz w:val="16"/>
                  <w:szCs w:val="16"/>
                  <w:lang w:val="en-GB"/>
                </w:rPr>
                <w:delText>1627.8</w:delText>
              </w:r>
            </w:del>
          </w:p>
        </w:tc>
        <w:tc>
          <w:tcPr>
            <w:tcW w:w="0" w:type="auto"/>
            <w:vAlign w:val="center"/>
          </w:tcPr>
          <w:p w14:paraId="6988B786" w14:textId="13F6FB0E" w:rsidR="00832AA8" w:rsidRPr="00C46B6A" w:rsidDel="00172474" w:rsidRDefault="00832AA8" w:rsidP="002E34A9">
            <w:pPr>
              <w:contextualSpacing/>
              <w:jc w:val="both"/>
              <w:rPr>
                <w:del w:id="2116" w:author="Elza Jgerenaia" w:date="2018-12-25T17:02:00Z"/>
                <w:rFonts w:ascii="Sylfaen" w:eastAsia="Times New Roman" w:hAnsi="Sylfaen"/>
                <w:color w:val="000000" w:themeColor="text1"/>
                <w:sz w:val="16"/>
                <w:szCs w:val="16"/>
                <w:lang w:val="en-GB"/>
              </w:rPr>
            </w:pPr>
            <w:del w:id="2117" w:author="Elza Jgerenaia" w:date="2018-12-25T17:02:00Z">
              <w:r w:rsidRPr="00C46B6A" w:rsidDel="00172474">
                <w:rPr>
                  <w:rFonts w:ascii="Sylfaen" w:eastAsia="Times New Roman" w:hAnsi="Sylfaen" w:cs="Arial"/>
                  <w:color w:val="000000" w:themeColor="text1"/>
                  <w:sz w:val="16"/>
                  <w:szCs w:val="16"/>
                  <w:lang w:val="en-GB"/>
                </w:rPr>
                <w:delText>1643.5</w:delText>
              </w:r>
            </w:del>
          </w:p>
        </w:tc>
        <w:tc>
          <w:tcPr>
            <w:tcW w:w="0" w:type="auto"/>
            <w:vAlign w:val="center"/>
          </w:tcPr>
          <w:p w14:paraId="3CF57F2C" w14:textId="6C1B6870" w:rsidR="00832AA8" w:rsidRPr="00C46B6A" w:rsidDel="00172474" w:rsidRDefault="00832AA8" w:rsidP="002E34A9">
            <w:pPr>
              <w:contextualSpacing/>
              <w:jc w:val="both"/>
              <w:rPr>
                <w:del w:id="2118" w:author="Elza Jgerenaia" w:date="2018-12-25T17:02:00Z"/>
                <w:rFonts w:ascii="Sylfaen" w:eastAsia="Times New Roman" w:hAnsi="Sylfaen"/>
                <w:color w:val="000000" w:themeColor="text1"/>
                <w:sz w:val="16"/>
                <w:szCs w:val="16"/>
                <w:lang w:val="en-GB"/>
              </w:rPr>
            </w:pPr>
            <w:del w:id="2119" w:author="Elza Jgerenaia" w:date="2018-12-25T17:02:00Z">
              <w:r w:rsidRPr="00C46B6A" w:rsidDel="00172474">
                <w:rPr>
                  <w:rFonts w:ascii="Sylfaen" w:eastAsia="Times New Roman" w:hAnsi="Sylfaen" w:cs="Arial"/>
                  <w:color w:val="000000" w:themeColor="text1"/>
                  <w:sz w:val="16"/>
                  <w:szCs w:val="16"/>
                  <w:lang w:val="en-GB"/>
                </w:rPr>
                <w:delText>1659.4</w:delText>
              </w:r>
            </w:del>
          </w:p>
        </w:tc>
        <w:tc>
          <w:tcPr>
            <w:tcW w:w="0" w:type="auto"/>
            <w:vAlign w:val="center"/>
          </w:tcPr>
          <w:p w14:paraId="311C9F9D" w14:textId="13820916" w:rsidR="00832AA8" w:rsidRPr="00C46B6A" w:rsidDel="00172474" w:rsidRDefault="00832AA8" w:rsidP="002E34A9">
            <w:pPr>
              <w:contextualSpacing/>
              <w:jc w:val="both"/>
              <w:rPr>
                <w:del w:id="2120" w:author="Elza Jgerenaia" w:date="2018-12-25T17:02:00Z"/>
                <w:rFonts w:ascii="Sylfaen" w:eastAsia="Times New Roman" w:hAnsi="Sylfaen"/>
                <w:color w:val="000000" w:themeColor="text1"/>
                <w:sz w:val="16"/>
                <w:szCs w:val="16"/>
                <w:lang w:val="en-GB"/>
              </w:rPr>
            </w:pPr>
            <w:del w:id="2121" w:author="Elza Jgerenaia" w:date="2018-12-25T17:02:00Z">
              <w:r w:rsidRPr="00C46B6A" w:rsidDel="00172474">
                <w:rPr>
                  <w:rFonts w:ascii="Sylfaen" w:eastAsia="Times New Roman" w:hAnsi="Sylfaen" w:cs="Arial"/>
                  <w:color w:val="000000" w:themeColor="text1"/>
                  <w:sz w:val="16"/>
                  <w:szCs w:val="16"/>
                  <w:lang w:val="en-GB"/>
                </w:rPr>
                <w:delText>1643.4</w:delText>
              </w:r>
            </w:del>
          </w:p>
        </w:tc>
        <w:tc>
          <w:tcPr>
            <w:tcW w:w="0" w:type="auto"/>
            <w:vAlign w:val="center"/>
          </w:tcPr>
          <w:p w14:paraId="322421B4" w14:textId="56F9D31D" w:rsidR="00832AA8" w:rsidRPr="00C46B6A" w:rsidDel="00172474" w:rsidRDefault="00832AA8" w:rsidP="002E34A9">
            <w:pPr>
              <w:contextualSpacing/>
              <w:jc w:val="both"/>
              <w:rPr>
                <w:del w:id="2122" w:author="Elza Jgerenaia" w:date="2018-12-25T17:02:00Z"/>
                <w:rFonts w:ascii="Sylfaen" w:eastAsia="Times New Roman" w:hAnsi="Sylfaen"/>
                <w:color w:val="000000" w:themeColor="text1"/>
                <w:sz w:val="16"/>
                <w:szCs w:val="16"/>
                <w:lang w:val="en-GB"/>
              </w:rPr>
            </w:pPr>
            <w:del w:id="2123" w:author="Elza Jgerenaia" w:date="2018-12-25T17:02:00Z">
              <w:r w:rsidRPr="00C46B6A" w:rsidDel="00172474">
                <w:rPr>
                  <w:rFonts w:ascii="Sylfaen" w:eastAsia="Times New Roman" w:hAnsi="Sylfaen" w:cs="Arial"/>
                  <w:color w:val="000000" w:themeColor="text1"/>
                  <w:sz w:val="16"/>
                  <w:szCs w:val="16"/>
                  <w:lang w:val="en-GB"/>
                </w:rPr>
                <w:delText>1694.4</w:delText>
              </w:r>
            </w:del>
          </w:p>
        </w:tc>
        <w:tc>
          <w:tcPr>
            <w:tcW w:w="0" w:type="auto"/>
            <w:vAlign w:val="center"/>
          </w:tcPr>
          <w:p w14:paraId="2F2DBDCC" w14:textId="24A015F7" w:rsidR="00832AA8" w:rsidRPr="00C46B6A" w:rsidDel="00172474" w:rsidRDefault="00832AA8" w:rsidP="002E34A9">
            <w:pPr>
              <w:contextualSpacing/>
              <w:jc w:val="both"/>
              <w:rPr>
                <w:del w:id="2124" w:author="Elza Jgerenaia" w:date="2018-12-25T17:02:00Z"/>
                <w:rFonts w:ascii="Sylfaen" w:eastAsia="Times New Roman" w:hAnsi="Sylfaen"/>
                <w:color w:val="000000" w:themeColor="text1"/>
                <w:sz w:val="16"/>
                <w:szCs w:val="16"/>
                <w:lang w:val="en-GB"/>
              </w:rPr>
            </w:pPr>
            <w:del w:id="2125" w:author="Elza Jgerenaia" w:date="2018-12-25T17:02:00Z">
              <w:r w:rsidRPr="00C46B6A" w:rsidDel="00172474">
                <w:rPr>
                  <w:rFonts w:ascii="Sylfaen" w:eastAsia="Times New Roman" w:hAnsi="Sylfaen" w:cs="Arial"/>
                  <w:color w:val="000000" w:themeColor="text1"/>
                  <w:sz w:val="16"/>
                  <w:szCs w:val="16"/>
                  <w:lang w:val="en-GB"/>
                </w:rPr>
                <w:delText>1733.8</w:delText>
              </w:r>
            </w:del>
          </w:p>
        </w:tc>
        <w:tc>
          <w:tcPr>
            <w:tcW w:w="0" w:type="auto"/>
            <w:vAlign w:val="center"/>
          </w:tcPr>
          <w:p w14:paraId="08D718EC" w14:textId="7B3A6702" w:rsidR="00832AA8" w:rsidRPr="00C46B6A" w:rsidDel="00172474" w:rsidRDefault="00832AA8" w:rsidP="002E34A9">
            <w:pPr>
              <w:contextualSpacing/>
              <w:jc w:val="both"/>
              <w:rPr>
                <w:del w:id="2126" w:author="Elza Jgerenaia" w:date="2018-12-25T17:02:00Z"/>
                <w:rFonts w:ascii="Sylfaen" w:eastAsia="Times New Roman" w:hAnsi="Sylfaen"/>
                <w:color w:val="000000" w:themeColor="text1"/>
                <w:sz w:val="16"/>
                <w:szCs w:val="16"/>
                <w:lang w:val="en-GB"/>
              </w:rPr>
            </w:pPr>
            <w:del w:id="2127" w:author="Elza Jgerenaia" w:date="2018-12-25T17:02:00Z">
              <w:r w:rsidRPr="00C46B6A" w:rsidDel="00172474">
                <w:rPr>
                  <w:rFonts w:ascii="Sylfaen" w:eastAsia="Times New Roman" w:hAnsi="Sylfaen" w:cs="Arial"/>
                  <w:color w:val="000000" w:themeColor="text1"/>
                  <w:sz w:val="16"/>
                  <w:szCs w:val="16"/>
                  <w:lang w:val="en-GB"/>
                </w:rPr>
                <w:delText>1717.3</w:delText>
              </w:r>
            </w:del>
          </w:p>
        </w:tc>
        <w:tc>
          <w:tcPr>
            <w:tcW w:w="0" w:type="auto"/>
            <w:vAlign w:val="center"/>
          </w:tcPr>
          <w:p w14:paraId="3EE3D918" w14:textId="1D029BF0" w:rsidR="00832AA8" w:rsidRPr="00C46B6A" w:rsidDel="00172474" w:rsidRDefault="00832AA8" w:rsidP="002E34A9">
            <w:pPr>
              <w:contextualSpacing/>
              <w:jc w:val="both"/>
              <w:rPr>
                <w:del w:id="2128" w:author="Elza Jgerenaia" w:date="2018-12-25T17:02:00Z"/>
                <w:rFonts w:ascii="Sylfaen" w:eastAsia="Times New Roman" w:hAnsi="Sylfaen"/>
                <w:color w:val="000000" w:themeColor="text1"/>
                <w:sz w:val="16"/>
                <w:szCs w:val="16"/>
                <w:lang w:val="en-GB"/>
              </w:rPr>
            </w:pPr>
            <w:del w:id="2129" w:author="Elza Jgerenaia" w:date="2018-12-25T17:02:00Z">
              <w:r w:rsidRPr="00C46B6A" w:rsidDel="00172474">
                <w:rPr>
                  <w:rFonts w:ascii="Sylfaen" w:eastAsia="Times New Roman" w:hAnsi="Sylfaen" w:cs="Arial"/>
                  <w:color w:val="000000" w:themeColor="text1"/>
                  <w:sz w:val="16"/>
                  <w:szCs w:val="16"/>
                  <w:lang w:val="en-GB"/>
                </w:rPr>
                <w:delText>1706.6</w:delText>
              </w:r>
            </w:del>
          </w:p>
        </w:tc>
      </w:tr>
      <w:tr w:rsidR="000C4535" w:rsidRPr="00C46B6A" w:rsidDel="00172474" w14:paraId="7BE51D41" w14:textId="032EC7AA" w:rsidTr="000C4535">
        <w:trPr>
          <w:del w:id="2130" w:author="Elza Jgerenaia" w:date="2018-12-25T17:02:00Z"/>
        </w:trPr>
        <w:tc>
          <w:tcPr>
            <w:tcW w:w="1255" w:type="dxa"/>
            <w:vAlign w:val="center"/>
          </w:tcPr>
          <w:p w14:paraId="5CE10645" w14:textId="18769D6A" w:rsidR="000C4535" w:rsidRPr="00C46B6A" w:rsidDel="00172474" w:rsidRDefault="000C4535" w:rsidP="000C4535">
            <w:pPr>
              <w:spacing w:after="0" w:line="240" w:lineRule="auto"/>
              <w:rPr>
                <w:del w:id="2131" w:author="Elza Jgerenaia" w:date="2018-12-25T17:02:00Z"/>
                <w:rFonts w:ascii="Sylfaen" w:eastAsia="Times New Roman" w:hAnsi="Sylfaen"/>
                <w:color w:val="000000" w:themeColor="text1"/>
                <w:sz w:val="24"/>
                <w:szCs w:val="24"/>
                <w:lang w:val="en-US"/>
              </w:rPr>
            </w:pPr>
            <w:del w:id="2132" w:author="Elza Jgerenaia" w:date="2018-12-25T17:02:00Z">
              <w:r w:rsidRPr="00C46B6A" w:rsidDel="00172474">
                <w:rPr>
                  <w:rFonts w:ascii="Sylfaen" w:eastAsia="Times New Roman" w:hAnsi="Sylfaen"/>
                  <w:b/>
                  <w:bCs/>
                  <w:color w:val="000000" w:themeColor="text1"/>
                  <w:sz w:val="16"/>
                  <w:szCs w:val="16"/>
                  <w:shd w:val="clear" w:color="auto" w:fill="FFFFFF"/>
                  <w:lang w:val="en-US"/>
                </w:rPr>
                <w:delText>უმუშევარი, ათასი კაცი</w:delText>
              </w:r>
            </w:del>
          </w:p>
          <w:p w14:paraId="61D41717" w14:textId="1981A248" w:rsidR="00832AA8" w:rsidRPr="00C46B6A" w:rsidDel="00172474" w:rsidRDefault="00832AA8" w:rsidP="002E34A9">
            <w:pPr>
              <w:contextualSpacing/>
              <w:jc w:val="both"/>
              <w:rPr>
                <w:del w:id="2133" w:author="Elza Jgerenaia" w:date="2018-12-25T17:02:00Z"/>
                <w:rFonts w:ascii="Sylfaen" w:eastAsia="Times New Roman" w:hAnsi="Sylfaen"/>
                <w:color w:val="000000" w:themeColor="text1"/>
                <w:sz w:val="16"/>
                <w:szCs w:val="16"/>
                <w:lang w:val="en-GB"/>
              </w:rPr>
            </w:pPr>
          </w:p>
        </w:tc>
        <w:tc>
          <w:tcPr>
            <w:tcW w:w="0" w:type="auto"/>
            <w:vAlign w:val="center"/>
          </w:tcPr>
          <w:p w14:paraId="2086C4A5" w14:textId="0D189FED" w:rsidR="00832AA8" w:rsidRPr="00C46B6A" w:rsidDel="00172474" w:rsidRDefault="00832AA8" w:rsidP="002E34A9">
            <w:pPr>
              <w:contextualSpacing/>
              <w:jc w:val="both"/>
              <w:rPr>
                <w:del w:id="2134" w:author="Elza Jgerenaia" w:date="2018-12-25T17:02:00Z"/>
                <w:rFonts w:ascii="Sylfaen" w:eastAsia="Times New Roman" w:hAnsi="Sylfaen"/>
                <w:color w:val="000000" w:themeColor="text1"/>
                <w:sz w:val="16"/>
                <w:szCs w:val="16"/>
                <w:lang w:val="en-GB"/>
              </w:rPr>
            </w:pPr>
            <w:del w:id="2135" w:author="Elza Jgerenaia" w:date="2018-12-25T17:02:00Z">
              <w:r w:rsidRPr="00C46B6A" w:rsidDel="00172474">
                <w:rPr>
                  <w:rFonts w:ascii="Sylfaen" w:eastAsia="Times New Roman" w:hAnsi="Sylfaen" w:cs="Arial"/>
                  <w:color w:val="000000" w:themeColor="text1"/>
                  <w:sz w:val="16"/>
                  <w:szCs w:val="16"/>
                  <w:lang w:val="en-GB"/>
                </w:rPr>
                <w:delText>293.9</w:delText>
              </w:r>
            </w:del>
          </w:p>
        </w:tc>
        <w:tc>
          <w:tcPr>
            <w:tcW w:w="0" w:type="auto"/>
            <w:vAlign w:val="center"/>
          </w:tcPr>
          <w:p w14:paraId="6D32A802" w14:textId="3B4382AB" w:rsidR="00832AA8" w:rsidRPr="00C46B6A" w:rsidDel="00172474" w:rsidRDefault="00832AA8" w:rsidP="002E34A9">
            <w:pPr>
              <w:contextualSpacing/>
              <w:jc w:val="both"/>
              <w:rPr>
                <w:del w:id="2136" w:author="Elza Jgerenaia" w:date="2018-12-25T17:02:00Z"/>
                <w:rFonts w:ascii="Sylfaen" w:eastAsia="Times New Roman" w:hAnsi="Sylfaen"/>
                <w:color w:val="000000" w:themeColor="text1"/>
                <w:sz w:val="16"/>
                <w:szCs w:val="16"/>
                <w:lang w:val="en-GB"/>
              </w:rPr>
            </w:pPr>
            <w:del w:id="2137" w:author="Elza Jgerenaia" w:date="2018-12-25T17:02:00Z">
              <w:r w:rsidRPr="00C46B6A" w:rsidDel="00172474">
                <w:rPr>
                  <w:rFonts w:ascii="Sylfaen" w:eastAsia="Times New Roman" w:hAnsi="Sylfaen" w:cs="Arial"/>
                  <w:color w:val="000000" w:themeColor="text1"/>
                  <w:sz w:val="16"/>
                  <w:szCs w:val="16"/>
                  <w:lang w:val="en-GB"/>
                </w:rPr>
                <w:delText>331.4</w:delText>
              </w:r>
            </w:del>
          </w:p>
        </w:tc>
        <w:tc>
          <w:tcPr>
            <w:tcW w:w="0" w:type="auto"/>
            <w:vAlign w:val="center"/>
          </w:tcPr>
          <w:p w14:paraId="4B644C29" w14:textId="0B2555A8" w:rsidR="00832AA8" w:rsidRPr="00C46B6A" w:rsidDel="00172474" w:rsidRDefault="00832AA8" w:rsidP="002E34A9">
            <w:pPr>
              <w:contextualSpacing/>
              <w:jc w:val="both"/>
              <w:rPr>
                <w:del w:id="2138" w:author="Elza Jgerenaia" w:date="2018-12-25T17:02:00Z"/>
                <w:rFonts w:ascii="Sylfaen" w:eastAsia="Times New Roman" w:hAnsi="Sylfaen"/>
                <w:color w:val="000000" w:themeColor="text1"/>
                <w:sz w:val="16"/>
                <w:szCs w:val="16"/>
                <w:lang w:val="en-GB"/>
              </w:rPr>
            </w:pPr>
            <w:del w:id="2139" w:author="Elza Jgerenaia" w:date="2018-12-25T17:02:00Z">
              <w:r w:rsidRPr="00C46B6A" w:rsidDel="00172474">
                <w:rPr>
                  <w:rFonts w:ascii="Sylfaen" w:eastAsia="Times New Roman" w:hAnsi="Sylfaen" w:cs="Arial"/>
                  <w:color w:val="000000" w:themeColor="text1"/>
                  <w:sz w:val="16"/>
                  <w:szCs w:val="16"/>
                  <w:lang w:val="en-GB"/>
                </w:rPr>
                <w:delText>347.4</w:delText>
              </w:r>
            </w:del>
          </w:p>
        </w:tc>
        <w:tc>
          <w:tcPr>
            <w:tcW w:w="0" w:type="auto"/>
            <w:vAlign w:val="center"/>
          </w:tcPr>
          <w:p w14:paraId="61CAAF69" w14:textId="5047E003" w:rsidR="00832AA8" w:rsidRPr="00C46B6A" w:rsidDel="00172474" w:rsidRDefault="00832AA8" w:rsidP="002E34A9">
            <w:pPr>
              <w:contextualSpacing/>
              <w:jc w:val="both"/>
              <w:rPr>
                <w:del w:id="2140" w:author="Elza Jgerenaia" w:date="2018-12-25T17:02:00Z"/>
                <w:rFonts w:ascii="Sylfaen" w:eastAsia="Times New Roman" w:hAnsi="Sylfaen"/>
                <w:color w:val="000000" w:themeColor="text1"/>
                <w:sz w:val="16"/>
                <w:szCs w:val="16"/>
                <w:lang w:val="en-GB"/>
              </w:rPr>
            </w:pPr>
            <w:del w:id="2141" w:author="Elza Jgerenaia" w:date="2018-12-25T17:02:00Z">
              <w:r w:rsidRPr="00C46B6A" w:rsidDel="00172474">
                <w:rPr>
                  <w:rFonts w:ascii="Sylfaen" w:eastAsia="Times New Roman" w:hAnsi="Sylfaen" w:cs="Arial"/>
                  <w:color w:val="000000" w:themeColor="text1"/>
                  <w:sz w:val="16"/>
                  <w:szCs w:val="16"/>
                  <w:lang w:val="en-GB"/>
                </w:rPr>
                <w:delText>360.8</w:delText>
              </w:r>
            </w:del>
          </w:p>
        </w:tc>
        <w:tc>
          <w:tcPr>
            <w:tcW w:w="0" w:type="auto"/>
            <w:vAlign w:val="center"/>
          </w:tcPr>
          <w:p w14:paraId="37B84C47" w14:textId="232A0078" w:rsidR="00832AA8" w:rsidRPr="00C46B6A" w:rsidDel="00172474" w:rsidRDefault="00832AA8" w:rsidP="002E34A9">
            <w:pPr>
              <w:contextualSpacing/>
              <w:jc w:val="both"/>
              <w:rPr>
                <w:del w:id="2142" w:author="Elza Jgerenaia" w:date="2018-12-25T17:02:00Z"/>
                <w:rFonts w:ascii="Sylfaen" w:eastAsia="Times New Roman" w:hAnsi="Sylfaen"/>
                <w:color w:val="000000" w:themeColor="text1"/>
                <w:sz w:val="16"/>
                <w:szCs w:val="16"/>
                <w:lang w:val="en-GB"/>
              </w:rPr>
            </w:pPr>
            <w:del w:id="2143" w:author="Elza Jgerenaia" w:date="2018-12-25T17:02:00Z">
              <w:r w:rsidRPr="00C46B6A" w:rsidDel="00172474">
                <w:rPr>
                  <w:rFonts w:ascii="Sylfaen" w:eastAsia="Times New Roman" w:hAnsi="Sylfaen" w:cs="Arial"/>
                  <w:color w:val="000000" w:themeColor="text1"/>
                  <w:sz w:val="16"/>
                  <w:szCs w:val="16"/>
                  <w:lang w:val="en-GB"/>
                </w:rPr>
                <w:delText>343.1</w:delText>
              </w:r>
            </w:del>
          </w:p>
        </w:tc>
        <w:tc>
          <w:tcPr>
            <w:tcW w:w="0" w:type="auto"/>
            <w:vAlign w:val="center"/>
          </w:tcPr>
          <w:p w14:paraId="3453004F" w14:textId="2311C13A" w:rsidR="00832AA8" w:rsidRPr="00C46B6A" w:rsidDel="00172474" w:rsidRDefault="00832AA8" w:rsidP="002E34A9">
            <w:pPr>
              <w:contextualSpacing/>
              <w:jc w:val="both"/>
              <w:rPr>
                <w:del w:id="2144" w:author="Elza Jgerenaia" w:date="2018-12-25T17:02:00Z"/>
                <w:rFonts w:ascii="Sylfaen" w:eastAsia="Times New Roman" w:hAnsi="Sylfaen"/>
                <w:color w:val="000000" w:themeColor="text1"/>
                <w:sz w:val="16"/>
                <w:szCs w:val="16"/>
                <w:lang w:val="en-GB"/>
              </w:rPr>
            </w:pPr>
            <w:del w:id="2145" w:author="Elza Jgerenaia" w:date="2018-12-25T17:02:00Z">
              <w:r w:rsidRPr="00C46B6A" w:rsidDel="00172474">
                <w:rPr>
                  <w:rFonts w:ascii="Sylfaen" w:eastAsia="Times New Roman" w:hAnsi="Sylfaen" w:cs="Arial"/>
                  <w:color w:val="000000" w:themeColor="text1"/>
                  <w:sz w:val="16"/>
                  <w:szCs w:val="16"/>
                  <w:lang w:val="en-GB"/>
                </w:rPr>
                <w:delText>344.8</w:delText>
              </w:r>
            </w:del>
          </w:p>
        </w:tc>
        <w:tc>
          <w:tcPr>
            <w:tcW w:w="0" w:type="auto"/>
            <w:vAlign w:val="center"/>
          </w:tcPr>
          <w:p w14:paraId="6F3F993C" w14:textId="4659F96C" w:rsidR="00832AA8" w:rsidRPr="00C46B6A" w:rsidDel="00172474" w:rsidRDefault="00832AA8" w:rsidP="002E34A9">
            <w:pPr>
              <w:contextualSpacing/>
              <w:jc w:val="both"/>
              <w:rPr>
                <w:del w:id="2146" w:author="Elza Jgerenaia" w:date="2018-12-25T17:02:00Z"/>
                <w:rFonts w:ascii="Sylfaen" w:eastAsia="Times New Roman" w:hAnsi="Sylfaen"/>
                <w:color w:val="000000" w:themeColor="text1"/>
                <w:sz w:val="16"/>
                <w:szCs w:val="16"/>
                <w:lang w:val="en-GB"/>
              </w:rPr>
            </w:pPr>
            <w:del w:id="2147" w:author="Elza Jgerenaia" w:date="2018-12-25T17:02:00Z">
              <w:r w:rsidRPr="00C46B6A" w:rsidDel="00172474">
                <w:rPr>
                  <w:rFonts w:ascii="Sylfaen" w:eastAsia="Times New Roman" w:hAnsi="Sylfaen" w:cs="Arial"/>
                  <w:color w:val="000000" w:themeColor="text1"/>
                  <w:sz w:val="16"/>
                  <w:szCs w:val="16"/>
                  <w:lang w:val="en-GB"/>
                </w:rPr>
                <w:delText>345.1</w:delText>
              </w:r>
            </w:del>
          </w:p>
        </w:tc>
        <w:tc>
          <w:tcPr>
            <w:tcW w:w="0" w:type="auto"/>
            <w:vAlign w:val="center"/>
          </w:tcPr>
          <w:p w14:paraId="75E67806" w14:textId="3493AEC4" w:rsidR="00832AA8" w:rsidRPr="00C46B6A" w:rsidDel="00172474" w:rsidRDefault="00832AA8" w:rsidP="002E34A9">
            <w:pPr>
              <w:contextualSpacing/>
              <w:jc w:val="both"/>
              <w:rPr>
                <w:del w:id="2148" w:author="Elza Jgerenaia" w:date="2018-12-25T17:02:00Z"/>
                <w:rFonts w:ascii="Sylfaen" w:eastAsia="Times New Roman" w:hAnsi="Sylfaen"/>
                <w:color w:val="000000" w:themeColor="text1"/>
                <w:sz w:val="16"/>
                <w:szCs w:val="16"/>
                <w:lang w:val="en-GB"/>
              </w:rPr>
            </w:pPr>
            <w:del w:id="2149" w:author="Elza Jgerenaia" w:date="2018-12-25T17:02:00Z">
              <w:r w:rsidRPr="00C46B6A" w:rsidDel="00172474">
                <w:rPr>
                  <w:rFonts w:ascii="Sylfaen" w:eastAsia="Times New Roman" w:hAnsi="Sylfaen" w:cs="Arial"/>
                  <w:color w:val="000000" w:themeColor="text1"/>
                  <w:sz w:val="16"/>
                  <w:szCs w:val="16"/>
                  <w:lang w:val="en-GB"/>
                </w:rPr>
                <w:delText>335.2</w:delText>
              </w:r>
            </w:del>
          </w:p>
        </w:tc>
        <w:tc>
          <w:tcPr>
            <w:tcW w:w="0" w:type="auto"/>
            <w:vAlign w:val="center"/>
          </w:tcPr>
          <w:p w14:paraId="2597674E" w14:textId="5C4DECCF" w:rsidR="00832AA8" w:rsidRPr="00C46B6A" w:rsidDel="00172474" w:rsidRDefault="00832AA8" w:rsidP="002E34A9">
            <w:pPr>
              <w:contextualSpacing/>
              <w:jc w:val="both"/>
              <w:rPr>
                <w:del w:id="2150" w:author="Elza Jgerenaia" w:date="2018-12-25T17:02:00Z"/>
                <w:rFonts w:ascii="Sylfaen" w:eastAsia="Times New Roman" w:hAnsi="Sylfaen"/>
                <w:color w:val="000000" w:themeColor="text1"/>
                <w:sz w:val="16"/>
                <w:szCs w:val="16"/>
                <w:lang w:val="en-GB"/>
              </w:rPr>
            </w:pPr>
            <w:del w:id="2151" w:author="Elza Jgerenaia" w:date="2018-12-25T17:02:00Z">
              <w:r w:rsidRPr="00C46B6A" w:rsidDel="00172474">
                <w:rPr>
                  <w:rFonts w:ascii="Sylfaen" w:eastAsia="Times New Roman" w:hAnsi="Sylfaen" w:cs="Arial"/>
                  <w:color w:val="000000" w:themeColor="text1"/>
                  <w:sz w:val="16"/>
                  <w:szCs w:val="16"/>
                  <w:lang w:val="en-GB"/>
                </w:rPr>
                <w:delText>290.2</w:delText>
              </w:r>
            </w:del>
          </w:p>
        </w:tc>
        <w:tc>
          <w:tcPr>
            <w:tcW w:w="0" w:type="auto"/>
            <w:vAlign w:val="center"/>
          </w:tcPr>
          <w:p w14:paraId="3C62EF2E" w14:textId="1382494A" w:rsidR="00832AA8" w:rsidRPr="00C46B6A" w:rsidDel="00172474" w:rsidRDefault="00832AA8" w:rsidP="002E34A9">
            <w:pPr>
              <w:contextualSpacing/>
              <w:jc w:val="both"/>
              <w:rPr>
                <w:del w:id="2152" w:author="Elza Jgerenaia" w:date="2018-12-25T17:02:00Z"/>
                <w:rFonts w:ascii="Sylfaen" w:eastAsia="Times New Roman" w:hAnsi="Sylfaen"/>
                <w:color w:val="000000" w:themeColor="text1"/>
                <w:sz w:val="16"/>
                <w:szCs w:val="16"/>
                <w:lang w:val="en-GB"/>
              </w:rPr>
            </w:pPr>
            <w:del w:id="2153" w:author="Elza Jgerenaia" w:date="2018-12-25T17:02:00Z">
              <w:r w:rsidRPr="00C46B6A" w:rsidDel="00172474">
                <w:rPr>
                  <w:rFonts w:ascii="Sylfaen" w:eastAsia="Times New Roman" w:hAnsi="Sylfaen" w:cs="Arial"/>
                  <w:color w:val="000000" w:themeColor="text1"/>
                  <w:sz w:val="16"/>
                  <w:szCs w:val="16"/>
                  <w:lang w:val="en-GB"/>
                </w:rPr>
                <w:delText>284.2</w:delText>
              </w:r>
            </w:del>
          </w:p>
        </w:tc>
        <w:tc>
          <w:tcPr>
            <w:tcW w:w="0" w:type="auto"/>
            <w:vAlign w:val="center"/>
          </w:tcPr>
          <w:p w14:paraId="3A7E9B5E" w14:textId="7227D6E3" w:rsidR="00832AA8" w:rsidRPr="00C46B6A" w:rsidDel="00172474" w:rsidRDefault="00832AA8" w:rsidP="002E34A9">
            <w:pPr>
              <w:contextualSpacing/>
              <w:jc w:val="both"/>
              <w:rPr>
                <w:del w:id="2154" w:author="Elza Jgerenaia" w:date="2018-12-25T17:02:00Z"/>
                <w:rFonts w:ascii="Sylfaen" w:eastAsia="Times New Roman" w:hAnsi="Sylfaen"/>
                <w:color w:val="000000" w:themeColor="text1"/>
                <w:sz w:val="16"/>
                <w:szCs w:val="16"/>
                <w:lang w:val="en-GB"/>
              </w:rPr>
            </w:pPr>
            <w:del w:id="2155" w:author="Elza Jgerenaia" w:date="2018-12-25T17:02:00Z">
              <w:r w:rsidRPr="00C46B6A" w:rsidDel="00172474">
                <w:rPr>
                  <w:rFonts w:ascii="Sylfaen" w:eastAsia="Times New Roman" w:hAnsi="Sylfaen" w:cs="Arial"/>
                  <w:color w:val="000000" w:themeColor="text1"/>
                  <w:sz w:val="16"/>
                  <w:szCs w:val="16"/>
                  <w:lang w:val="en-GB"/>
                </w:rPr>
                <w:delText>278.9</w:delText>
              </w:r>
            </w:del>
          </w:p>
        </w:tc>
        <w:tc>
          <w:tcPr>
            <w:tcW w:w="0" w:type="auto"/>
            <w:vAlign w:val="center"/>
          </w:tcPr>
          <w:p w14:paraId="261B2EF4" w14:textId="26075AB0" w:rsidR="00832AA8" w:rsidRPr="00C46B6A" w:rsidDel="00172474" w:rsidRDefault="00832AA8" w:rsidP="002E34A9">
            <w:pPr>
              <w:contextualSpacing/>
              <w:jc w:val="both"/>
              <w:rPr>
                <w:del w:id="2156" w:author="Elza Jgerenaia" w:date="2018-12-25T17:02:00Z"/>
                <w:rFonts w:ascii="Sylfaen" w:eastAsia="Times New Roman" w:hAnsi="Sylfaen"/>
                <w:color w:val="000000" w:themeColor="text1"/>
                <w:sz w:val="16"/>
                <w:szCs w:val="16"/>
                <w:lang w:val="en-GB"/>
              </w:rPr>
            </w:pPr>
            <w:del w:id="2157" w:author="Elza Jgerenaia" w:date="2018-12-25T17:02:00Z">
              <w:r w:rsidRPr="00C46B6A" w:rsidDel="00172474">
                <w:rPr>
                  <w:rFonts w:ascii="Sylfaen" w:eastAsia="Times New Roman" w:hAnsi="Sylfaen" w:cs="Arial"/>
                  <w:color w:val="000000" w:themeColor="text1"/>
                  <w:sz w:val="16"/>
                  <w:szCs w:val="16"/>
                  <w:lang w:val="en-GB"/>
                </w:rPr>
                <w:delText>276.4</w:delText>
              </w:r>
            </w:del>
          </w:p>
        </w:tc>
      </w:tr>
      <w:tr w:rsidR="000C4535" w:rsidRPr="00C46B6A" w:rsidDel="00172474" w14:paraId="31517511" w14:textId="19AE7CCC" w:rsidTr="000C4535">
        <w:trPr>
          <w:del w:id="2158" w:author="Elza Jgerenaia" w:date="2018-12-25T17:02:00Z"/>
        </w:trPr>
        <w:tc>
          <w:tcPr>
            <w:tcW w:w="1255" w:type="dxa"/>
            <w:vAlign w:val="center"/>
          </w:tcPr>
          <w:p w14:paraId="355EA398" w14:textId="25A337D3" w:rsidR="000C4535" w:rsidRPr="00C46B6A" w:rsidDel="00172474" w:rsidRDefault="000C4535" w:rsidP="000C4535">
            <w:pPr>
              <w:spacing w:after="0" w:line="240" w:lineRule="auto"/>
              <w:rPr>
                <w:del w:id="2159" w:author="Elza Jgerenaia" w:date="2018-12-25T17:02:00Z"/>
                <w:rFonts w:ascii="Sylfaen" w:eastAsia="Times New Roman" w:hAnsi="Sylfaen"/>
                <w:color w:val="000000" w:themeColor="text1"/>
                <w:sz w:val="24"/>
                <w:szCs w:val="24"/>
                <w:lang w:val="en-US"/>
              </w:rPr>
            </w:pPr>
            <w:del w:id="2160" w:author="Elza Jgerenaia" w:date="2018-12-25T17:02:00Z">
              <w:r w:rsidRPr="00C46B6A" w:rsidDel="00172474">
                <w:rPr>
                  <w:rFonts w:ascii="Sylfaen" w:eastAsia="Times New Roman" w:hAnsi="Sylfaen"/>
                  <w:b/>
                  <w:bCs/>
                  <w:color w:val="000000" w:themeColor="text1"/>
                  <w:sz w:val="16"/>
                  <w:szCs w:val="16"/>
                  <w:shd w:val="clear" w:color="auto" w:fill="FFFFFF"/>
                  <w:lang w:val="en-US"/>
                </w:rPr>
                <w:delText>უმუშევრობის დონე, პროცენტებში</w:delText>
              </w:r>
            </w:del>
          </w:p>
          <w:p w14:paraId="1FA045EB" w14:textId="01A163C3" w:rsidR="00832AA8" w:rsidRPr="00C46B6A" w:rsidDel="00172474" w:rsidRDefault="00832AA8" w:rsidP="002E34A9">
            <w:pPr>
              <w:contextualSpacing/>
              <w:jc w:val="both"/>
              <w:rPr>
                <w:del w:id="2161" w:author="Elza Jgerenaia" w:date="2018-12-25T17:02:00Z"/>
                <w:rFonts w:ascii="Sylfaen" w:eastAsia="Times New Roman" w:hAnsi="Sylfaen"/>
                <w:color w:val="000000" w:themeColor="text1"/>
                <w:sz w:val="16"/>
                <w:szCs w:val="16"/>
                <w:lang w:val="en-GB"/>
              </w:rPr>
            </w:pPr>
          </w:p>
        </w:tc>
        <w:tc>
          <w:tcPr>
            <w:tcW w:w="0" w:type="auto"/>
            <w:vAlign w:val="center"/>
          </w:tcPr>
          <w:p w14:paraId="62A71339" w14:textId="7B1B63C3" w:rsidR="00832AA8" w:rsidRPr="00C46B6A" w:rsidDel="00172474" w:rsidRDefault="00832AA8" w:rsidP="002E34A9">
            <w:pPr>
              <w:contextualSpacing/>
              <w:jc w:val="both"/>
              <w:rPr>
                <w:del w:id="2162" w:author="Elza Jgerenaia" w:date="2018-12-25T17:02:00Z"/>
                <w:rFonts w:ascii="Sylfaen" w:eastAsia="Times New Roman" w:hAnsi="Sylfaen"/>
                <w:color w:val="000000" w:themeColor="text1"/>
                <w:sz w:val="16"/>
                <w:szCs w:val="16"/>
                <w:lang w:val="en-GB"/>
              </w:rPr>
            </w:pPr>
            <w:del w:id="2163" w:author="Elza Jgerenaia" w:date="2018-12-25T17:02:00Z">
              <w:r w:rsidRPr="00C46B6A" w:rsidDel="00172474">
                <w:rPr>
                  <w:rFonts w:ascii="Sylfaen" w:eastAsia="Times New Roman" w:hAnsi="Sylfaen" w:cs="Arial"/>
                  <w:color w:val="000000" w:themeColor="text1"/>
                  <w:sz w:val="16"/>
                  <w:szCs w:val="16"/>
                  <w:lang w:val="en-GB"/>
                </w:rPr>
                <w:delText>15.4</w:delText>
              </w:r>
            </w:del>
          </w:p>
        </w:tc>
        <w:tc>
          <w:tcPr>
            <w:tcW w:w="0" w:type="auto"/>
            <w:vAlign w:val="center"/>
          </w:tcPr>
          <w:p w14:paraId="3E995D28" w14:textId="7B23DB42" w:rsidR="00832AA8" w:rsidRPr="00C46B6A" w:rsidDel="00172474" w:rsidRDefault="00832AA8" w:rsidP="002E34A9">
            <w:pPr>
              <w:contextualSpacing/>
              <w:jc w:val="both"/>
              <w:rPr>
                <w:del w:id="2164" w:author="Elza Jgerenaia" w:date="2018-12-25T17:02:00Z"/>
                <w:rFonts w:ascii="Sylfaen" w:eastAsia="Times New Roman" w:hAnsi="Sylfaen"/>
                <w:color w:val="000000" w:themeColor="text1"/>
                <w:sz w:val="16"/>
                <w:szCs w:val="16"/>
                <w:lang w:val="en-GB"/>
              </w:rPr>
            </w:pPr>
            <w:del w:id="2165" w:author="Elza Jgerenaia" w:date="2018-12-25T17:02:00Z">
              <w:r w:rsidRPr="00C46B6A" w:rsidDel="00172474">
                <w:rPr>
                  <w:rFonts w:ascii="Sylfaen" w:eastAsia="Times New Roman" w:hAnsi="Sylfaen" w:cs="Arial"/>
                  <w:color w:val="000000" w:themeColor="text1"/>
                  <w:sz w:val="16"/>
                  <w:szCs w:val="16"/>
                  <w:lang w:val="en-GB"/>
                </w:rPr>
                <w:delText>17.4</w:delText>
              </w:r>
            </w:del>
          </w:p>
        </w:tc>
        <w:tc>
          <w:tcPr>
            <w:tcW w:w="0" w:type="auto"/>
            <w:vAlign w:val="center"/>
          </w:tcPr>
          <w:p w14:paraId="1C978D24" w14:textId="65435B2F" w:rsidR="00832AA8" w:rsidRPr="00C46B6A" w:rsidDel="00172474" w:rsidRDefault="00832AA8" w:rsidP="002E34A9">
            <w:pPr>
              <w:contextualSpacing/>
              <w:jc w:val="both"/>
              <w:rPr>
                <w:del w:id="2166" w:author="Elza Jgerenaia" w:date="2018-12-25T17:02:00Z"/>
                <w:rFonts w:ascii="Sylfaen" w:eastAsia="Times New Roman" w:hAnsi="Sylfaen"/>
                <w:color w:val="000000" w:themeColor="text1"/>
                <w:sz w:val="16"/>
                <w:szCs w:val="16"/>
                <w:lang w:val="en-GB"/>
              </w:rPr>
            </w:pPr>
            <w:del w:id="2167" w:author="Elza Jgerenaia" w:date="2018-12-25T17:02:00Z">
              <w:r w:rsidRPr="00C46B6A" w:rsidDel="00172474">
                <w:rPr>
                  <w:rFonts w:ascii="Sylfaen" w:eastAsia="Times New Roman" w:hAnsi="Sylfaen" w:cs="Arial"/>
                  <w:color w:val="000000" w:themeColor="text1"/>
                  <w:sz w:val="16"/>
                  <w:szCs w:val="16"/>
                  <w:lang w:val="en-GB"/>
                </w:rPr>
                <w:delText>17.9</w:delText>
              </w:r>
            </w:del>
          </w:p>
        </w:tc>
        <w:tc>
          <w:tcPr>
            <w:tcW w:w="0" w:type="auto"/>
            <w:vAlign w:val="center"/>
          </w:tcPr>
          <w:p w14:paraId="7D0E6E19" w14:textId="0741BEF3" w:rsidR="00832AA8" w:rsidRPr="00C46B6A" w:rsidDel="00172474" w:rsidRDefault="00832AA8" w:rsidP="002E34A9">
            <w:pPr>
              <w:contextualSpacing/>
              <w:jc w:val="both"/>
              <w:rPr>
                <w:del w:id="2168" w:author="Elza Jgerenaia" w:date="2018-12-25T17:02:00Z"/>
                <w:rFonts w:ascii="Sylfaen" w:eastAsia="Times New Roman" w:hAnsi="Sylfaen"/>
                <w:color w:val="000000" w:themeColor="text1"/>
                <w:sz w:val="16"/>
                <w:szCs w:val="16"/>
                <w:lang w:val="en-GB"/>
              </w:rPr>
            </w:pPr>
            <w:del w:id="2169" w:author="Elza Jgerenaia" w:date="2018-12-25T17:02:00Z">
              <w:r w:rsidRPr="00C46B6A" w:rsidDel="00172474">
                <w:rPr>
                  <w:rFonts w:ascii="Sylfaen" w:eastAsia="Times New Roman" w:hAnsi="Sylfaen" w:cs="Arial"/>
                  <w:color w:val="000000" w:themeColor="text1"/>
                  <w:sz w:val="16"/>
                  <w:szCs w:val="16"/>
                  <w:lang w:val="en-GB"/>
                </w:rPr>
                <w:delText>18.3</w:delText>
              </w:r>
            </w:del>
          </w:p>
        </w:tc>
        <w:tc>
          <w:tcPr>
            <w:tcW w:w="0" w:type="auto"/>
            <w:vAlign w:val="center"/>
          </w:tcPr>
          <w:p w14:paraId="2DA2B4FC" w14:textId="449DD000" w:rsidR="00832AA8" w:rsidRPr="00C46B6A" w:rsidDel="00172474" w:rsidRDefault="00832AA8" w:rsidP="002E34A9">
            <w:pPr>
              <w:contextualSpacing/>
              <w:jc w:val="both"/>
              <w:rPr>
                <w:del w:id="2170" w:author="Elza Jgerenaia" w:date="2018-12-25T17:02:00Z"/>
                <w:rFonts w:ascii="Sylfaen" w:eastAsia="Times New Roman" w:hAnsi="Sylfaen"/>
                <w:color w:val="000000" w:themeColor="text1"/>
                <w:sz w:val="16"/>
                <w:szCs w:val="16"/>
                <w:lang w:val="en-GB"/>
              </w:rPr>
            </w:pPr>
            <w:del w:id="2171" w:author="Elza Jgerenaia" w:date="2018-12-25T17:02:00Z">
              <w:r w:rsidRPr="00C46B6A" w:rsidDel="00172474">
                <w:rPr>
                  <w:rFonts w:ascii="Sylfaen" w:eastAsia="Times New Roman" w:hAnsi="Sylfaen" w:cs="Arial"/>
                  <w:color w:val="000000" w:themeColor="text1"/>
                  <w:sz w:val="16"/>
                  <w:szCs w:val="16"/>
                  <w:lang w:val="en-GB"/>
                </w:rPr>
                <w:delText>17.4</w:delText>
              </w:r>
            </w:del>
          </w:p>
        </w:tc>
        <w:tc>
          <w:tcPr>
            <w:tcW w:w="0" w:type="auto"/>
            <w:vAlign w:val="center"/>
          </w:tcPr>
          <w:p w14:paraId="560603C8" w14:textId="699A5C42" w:rsidR="00832AA8" w:rsidRPr="00C46B6A" w:rsidDel="00172474" w:rsidRDefault="00832AA8" w:rsidP="002E34A9">
            <w:pPr>
              <w:contextualSpacing/>
              <w:jc w:val="both"/>
              <w:rPr>
                <w:del w:id="2172" w:author="Elza Jgerenaia" w:date="2018-12-25T17:02:00Z"/>
                <w:rFonts w:ascii="Sylfaen" w:eastAsia="Times New Roman" w:hAnsi="Sylfaen"/>
                <w:color w:val="000000" w:themeColor="text1"/>
                <w:sz w:val="16"/>
                <w:szCs w:val="16"/>
                <w:lang w:val="en-GB"/>
              </w:rPr>
            </w:pPr>
            <w:del w:id="2173" w:author="Elza Jgerenaia" w:date="2018-12-25T17:02:00Z">
              <w:r w:rsidRPr="00C46B6A" w:rsidDel="00172474">
                <w:rPr>
                  <w:rFonts w:ascii="Sylfaen" w:eastAsia="Times New Roman" w:hAnsi="Sylfaen" w:cs="Arial"/>
                  <w:color w:val="000000" w:themeColor="text1"/>
                  <w:sz w:val="16"/>
                  <w:szCs w:val="16"/>
                  <w:lang w:val="en-GB"/>
                </w:rPr>
                <w:delText>17.3</w:delText>
              </w:r>
            </w:del>
          </w:p>
        </w:tc>
        <w:tc>
          <w:tcPr>
            <w:tcW w:w="0" w:type="auto"/>
            <w:vAlign w:val="center"/>
          </w:tcPr>
          <w:p w14:paraId="3FCC0080" w14:textId="5741C118" w:rsidR="00832AA8" w:rsidRPr="00C46B6A" w:rsidDel="00172474" w:rsidRDefault="00832AA8" w:rsidP="002E34A9">
            <w:pPr>
              <w:contextualSpacing/>
              <w:jc w:val="both"/>
              <w:rPr>
                <w:del w:id="2174" w:author="Elza Jgerenaia" w:date="2018-12-25T17:02:00Z"/>
                <w:rFonts w:ascii="Sylfaen" w:eastAsia="Times New Roman" w:hAnsi="Sylfaen"/>
                <w:color w:val="000000" w:themeColor="text1"/>
                <w:sz w:val="16"/>
                <w:szCs w:val="16"/>
                <w:lang w:val="en-GB"/>
              </w:rPr>
            </w:pPr>
            <w:del w:id="2175" w:author="Elza Jgerenaia" w:date="2018-12-25T17:02:00Z">
              <w:r w:rsidRPr="00C46B6A" w:rsidDel="00172474">
                <w:rPr>
                  <w:rFonts w:ascii="Sylfaen" w:eastAsia="Times New Roman" w:hAnsi="Sylfaen" w:cs="Arial"/>
                  <w:color w:val="000000" w:themeColor="text1"/>
                  <w:sz w:val="16"/>
                  <w:szCs w:val="16"/>
                  <w:lang w:val="en-GB"/>
                </w:rPr>
                <w:delText>17.2</w:delText>
              </w:r>
            </w:del>
          </w:p>
        </w:tc>
        <w:tc>
          <w:tcPr>
            <w:tcW w:w="0" w:type="auto"/>
            <w:vAlign w:val="center"/>
          </w:tcPr>
          <w:p w14:paraId="103BF71C" w14:textId="72808071" w:rsidR="00832AA8" w:rsidRPr="00C46B6A" w:rsidDel="00172474" w:rsidRDefault="00832AA8" w:rsidP="002E34A9">
            <w:pPr>
              <w:contextualSpacing/>
              <w:jc w:val="both"/>
              <w:rPr>
                <w:del w:id="2176" w:author="Elza Jgerenaia" w:date="2018-12-25T17:02:00Z"/>
                <w:rFonts w:ascii="Sylfaen" w:eastAsia="Times New Roman" w:hAnsi="Sylfaen"/>
                <w:color w:val="000000" w:themeColor="text1"/>
                <w:sz w:val="16"/>
                <w:szCs w:val="16"/>
                <w:lang w:val="en-GB"/>
              </w:rPr>
            </w:pPr>
            <w:del w:id="2177" w:author="Elza Jgerenaia" w:date="2018-12-25T17:02:00Z">
              <w:r w:rsidRPr="00C46B6A" w:rsidDel="00172474">
                <w:rPr>
                  <w:rFonts w:ascii="Sylfaen" w:eastAsia="Times New Roman" w:hAnsi="Sylfaen" w:cs="Arial"/>
                  <w:color w:val="000000" w:themeColor="text1"/>
                  <w:sz w:val="16"/>
                  <w:szCs w:val="16"/>
                  <w:lang w:val="en-GB"/>
                </w:rPr>
                <w:delText>16.9</w:delText>
              </w:r>
            </w:del>
          </w:p>
        </w:tc>
        <w:tc>
          <w:tcPr>
            <w:tcW w:w="0" w:type="auto"/>
            <w:vAlign w:val="center"/>
          </w:tcPr>
          <w:p w14:paraId="6783A105" w14:textId="27DB5025" w:rsidR="00832AA8" w:rsidRPr="00C46B6A" w:rsidDel="00172474" w:rsidRDefault="00832AA8" w:rsidP="002E34A9">
            <w:pPr>
              <w:contextualSpacing/>
              <w:jc w:val="both"/>
              <w:rPr>
                <w:del w:id="2178" w:author="Elza Jgerenaia" w:date="2018-12-25T17:02:00Z"/>
                <w:rFonts w:ascii="Sylfaen" w:eastAsia="Times New Roman" w:hAnsi="Sylfaen"/>
                <w:color w:val="000000" w:themeColor="text1"/>
                <w:sz w:val="16"/>
                <w:szCs w:val="16"/>
                <w:lang w:val="en-GB"/>
              </w:rPr>
            </w:pPr>
            <w:del w:id="2179" w:author="Elza Jgerenaia" w:date="2018-12-25T17:02:00Z">
              <w:r w:rsidRPr="00C46B6A" w:rsidDel="00172474">
                <w:rPr>
                  <w:rFonts w:ascii="Sylfaen" w:eastAsia="Times New Roman" w:hAnsi="Sylfaen" w:cs="Arial"/>
                  <w:color w:val="000000" w:themeColor="text1"/>
                  <w:sz w:val="16"/>
                  <w:szCs w:val="16"/>
                  <w:lang w:val="en-GB"/>
                </w:rPr>
                <w:delText>14.6</w:delText>
              </w:r>
            </w:del>
          </w:p>
        </w:tc>
        <w:tc>
          <w:tcPr>
            <w:tcW w:w="0" w:type="auto"/>
            <w:vAlign w:val="center"/>
          </w:tcPr>
          <w:p w14:paraId="3FC53155" w14:textId="0C68B1FC" w:rsidR="00832AA8" w:rsidRPr="00C46B6A" w:rsidDel="00172474" w:rsidRDefault="00832AA8" w:rsidP="002E34A9">
            <w:pPr>
              <w:contextualSpacing/>
              <w:jc w:val="both"/>
              <w:rPr>
                <w:del w:id="2180" w:author="Elza Jgerenaia" w:date="2018-12-25T17:02:00Z"/>
                <w:rFonts w:ascii="Sylfaen" w:eastAsia="Times New Roman" w:hAnsi="Sylfaen"/>
                <w:color w:val="000000" w:themeColor="text1"/>
                <w:sz w:val="16"/>
                <w:szCs w:val="16"/>
                <w:lang w:val="en-GB"/>
              </w:rPr>
            </w:pPr>
            <w:del w:id="2181" w:author="Elza Jgerenaia" w:date="2018-12-25T17:02:00Z">
              <w:r w:rsidRPr="00C46B6A" w:rsidDel="00172474">
                <w:rPr>
                  <w:rFonts w:ascii="Sylfaen" w:eastAsia="Times New Roman" w:hAnsi="Sylfaen" w:cs="Arial"/>
                  <w:color w:val="000000" w:themeColor="text1"/>
                  <w:sz w:val="16"/>
                  <w:szCs w:val="16"/>
                  <w:lang w:val="en-GB"/>
                </w:rPr>
                <w:delText>14.1</w:delText>
              </w:r>
            </w:del>
          </w:p>
        </w:tc>
        <w:tc>
          <w:tcPr>
            <w:tcW w:w="0" w:type="auto"/>
            <w:vAlign w:val="center"/>
          </w:tcPr>
          <w:p w14:paraId="0B024EAB" w14:textId="12B902AC" w:rsidR="00832AA8" w:rsidRPr="00C46B6A" w:rsidDel="00172474" w:rsidRDefault="00832AA8" w:rsidP="002E34A9">
            <w:pPr>
              <w:contextualSpacing/>
              <w:jc w:val="both"/>
              <w:rPr>
                <w:del w:id="2182" w:author="Elza Jgerenaia" w:date="2018-12-25T17:02:00Z"/>
                <w:rFonts w:ascii="Sylfaen" w:eastAsia="Times New Roman" w:hAnsi="Sylfaen"/>
                <w:color w:val="000000" w:themeColor="text1"/>
                <w:sz w:val="16"/>
                <w:szCs w:val="16"/>
                <w:lang w:val="en-GB"/>
              </w:rPr>
            </w:pPr>
            <w:del w:id="2183" w:author="Elza Jgerenaia" w:date="2018-12-25T17:02:00Z">
              <w:r w:rsidRPr="00C46B6A" w:rsidDel="00172474">
                <w:rPr>
                  <w:rFonts w:ascii="Sylfaen" w:eastAsia="Times New Roman" w:hAnsi="Sylfaen" w:cs="Arial"/>
                  <w:color w:val="000000" w:themeColor="text1"/>
                  <w:sz w:val="16"/>
                  <w:szCs w:val="16"/>
                  <w:lang w:val="en-GB"/>
                </w:rPr>
                <w:delText>14.0</w:delText>
              </w:r>
            </w:del>
          </w:p>
        </w:tc>
        <w:tc>
          <w:tcPr>
            <w:tcW w:w="0" w:type="auto"/>
            <w:vAlign w:val="center"/>
          </w:tcPr>
          <w:p w14:paraId="72909FDA" w14:textId="77F1FE1C" w:rsidR="00832AA8" w:rsidRPr="00C46B6A" w:rsidDel="00172474" w:rsidRDefault="00832AA8" w:rsidP="002E34A9">
            <w:pPr>
              <w:contextualSpacing/>
              <w:jc w:val="both"/>
              <w:rPr>
                <w:del w:id="2184" w:author="Elza Jgerenaia" w:date="2018-12-25T17:02:00Z"/>
                <w:rFonts w:ascii="Sylfaen" w:eastAsia="Times New Roman" w:hAnsi="Sylfaen"/>
                <w:color w:val="000000" w:themeColor="text1"/>
                <w:sz w:val="16"/>
                <w:szCs w:val="16"/>
                <w:lang w:val="en-GB"/>
              </w:rPr>
            </w:pPr>
            <w:del w:id="2185" w:author="Elza Jgerenaia" w:date="2018-12-25T17:02:00Z">
              <w:r w:rsidRPr="00C46B6A" w:rsidDel="00172474">
                <w:rPr>
                  <w:rFonts w:ascii="Sylfaen" w:eastAsia="Times New Roman" w:hAnsi="Sylfaen" w:cs="Arial"/>
                  <w:color w:val="000000" w:themeColor="text1"/>
                  <w:sz w:val="16"/>
                  <w:szCs w:val="16"/>
                  <w:lang w:val="en-GB"/>
                </w:rPr>
                <w:delText>13.9</w:delText>
              </w:r>
            </w:del>
          </w:p>
        </w:tc>
      </w:tr>
    </w:tbl>
    <w:p w14:paraId="14179626" w14:textId="1E571171" w:rsidR="009F4E00" w:rsidRPr="00C46B6A" w:rsidDel="00172474" w:rsidRDefault="009F4E00" w:rsidP="009F4E00">
      <w:pPr>
        <w:ind w:left="360"/>
        <w:contextualSpacing/>
        <w:jc w:val="both"/>
        <w:rPr>
          <w:del w:id="2186" w:author="Elza Jgerenaia" w:date="2018-12-25T17:02:00Z"/>
          <w:rFonts w:ascii="Sylfaen" w:eastAsia="Times New Roman" w:hAnsi="Sylfaen" w:cs="Helvetica"/>
          <w:color w:val="000000" w:themeColor="text1"/>
          <w:lang w:val="en-GB"/>
        </w:rPr>
      </w:pPr>
      <w:del w:id="2187" w:author="Elza Jgerenaia" w:date="2018-12-25T17:02:00Z">
        <w:r w:rsidRPr="00C46B6A" w:rsidDel="00172474">
          <w:rPr>
            <w:rFonts w:ascii="Sylfaen" w:eastAsia="Times New Roman" w:hAnsi="Sylfaen" w:cs="Helvetica"/>
            <w:color w:val="000000" w:themeColor="text1"/>
            <w:lang w:val="en-GB"/>
          </w:rPr>
          <w:delText>წყარო</w:delText>
        </w:r>
        <w:r w:rsidRPr="00C46B6A" w:rsidDel="00172474">
          <w:rPr>
            <w:rFonts w:ascii="Sylfaen" w:eastAsia="Times New Roman" w:hAnsi="Sylfaen"/>
            <w:color w:val="000000" w:themeColor="text1"/>
            <w:lang w:val="en-GB"/>
          </w:rPr>
          <w:delText xml:space="preserve">: </w:delText>
        </w:r>
        <w:r w:rsidRPr="00C46B6A" w:rsidDel="00172474">
          <w:rPr>
            <w:rFonts w:ascii="Sylfaen" w:eastAsia="Times New Roman" w:hAnsi="Sylfaen" w:cs="Helvetica"/>
            <w:color w:val="000000" w:themeColor="text1"/>
            <w:lang w:val="en-GB"/>
          </w:rPr>
          <w:delText>საქსტატი</w:delText>
        </w:r>
      </w:del>
    </w:p>
    <w:p w14:paraId="6963DB1C" w14:textId="0D44D7D9" w:rsidR="00832AA8" w:rsidRPr="00C46B6A" w:rsidDel="00172474" w:rsidRDefault="00832AA8" w:rsidP="00832AA8">
      <w:pPr>
        <w:ind w:left="360"/>
        <w:contextualSpacing/>
        <w:jc w:val="both"/>
        <w:rPr>
          <w:del w:id="2188" w:author="Elza Jgerenaia" w:date="2018-12-25T17:02:00Z"/>
          <w:rFonts w:ascii="Sylfaen" w:eastAsia="Times New Roman" w:hAnsi="Sylfaen"/>
          <w:color w:val="000000" w:themeColor="text1"/>
          <w:lang w:val="en-GB"/>
        </w:rPr>
      </w:pPr>
    </w:p>
    <w:p w14:paraId="36D99E15" w14:textId="2519515D" w:rsidR="00832AA8" w:rsidRPr="00C46B6A" w:rsidDel="00172474" w:rsidRDefault="00832AA8" w:rsidP="00832AA8">
      <w:pPr>
        <w:ind w:left="360"/>
        <w:contextualSpacing/>
        <w:jc w:val="both"/>
        <w:rPr>
          <w:del w:id="2189" w:author="Elza Jgerenaia" w:date="2018-12-25T17:02:00Z"/>
          <w:rFonts w:ascii="Sylfaen" w:eastAsia="Times New Roman" w:hAnsi="Sylfaen"/>
          <w:color w:val="000000" w:themeColor="text1"/>
          <w:lang w:val="en-GB"/>
        </w:rPr>
      </w:pPr>
    </w:p>
    <w:p w14:paraId="55926E75" w14:textId="575312BC" w:rsidR="00832AA8" w:rsidRPr="00C46B6A" w:rsidDel="00172474" w:rsidRDefault="00832AA8" w:rsidP="00832AA8">
      <w:pPr>
        <w:rPr>
          <w:del w:id="2190" w:author="Elza Jgerenaia" w:date="2018-12-25T17:02:00Z"/>
          <w:rFonts w:ascii="Sylfaen" w:hAnsi="Sylfaen"/>
          <w:color w:val="000000" w:themeColor="text1"/>
        </w:rPr>
      </w:pPr>
    </w:p>
    <w:p w14:paraId="6DA46EBE" w14:textId="290287BF" w:rsidR="00832AA8" w:rsidRPr="00C46B6A" w:rsidDel="00172474" w:rsidRDefault="00832AA8" w:rsidP="00832AA8">
      <w:pPr>
        <w:ind w:left="360"/>
        <w:contextualSpacing/>
        <w:jc w:val="both"/>
        <w:rPr>
          <w:del w:id="2191" w:author="Elza Jgerenaia" w:date="2018-12-25T17:02:00Z"/>
          <w:rFonts w:ascii="Sylfaen" w:eastAsia="Times New Roman" w:hAnsi="Sylfaen"/>
          <w:color w:val="000000" w:themeColor="text1"/>
          <w:lang w:val="en-GB"/>
        </w:rPr>
      </w:pPr>
    </w:p>
    <w:p w14:paraId="583972F9" w14:textId="611E6EDF" w:rsidR="00832AA8" w:rsidRPr="00C46B6A" w:rsidDel="00172474" w:rsidRDefault="00832AA8" w:rsidP="00832AA8">
      <w:pPr>
        <w:rPr>
          <w:del w:id="2192" w:author="Elza Jgerenaia" w:date="2018-12-25T17:02:00Z"/>
          <w:rFonts w:ascii="Sylfaen" w:hAnsi="Sylfaen"/>
          <w:color w:val="000000" w:themeColor="text1"/>
        </w:rPr>
      </w:pPr>
    </w:p>
    <w:p w14:paraId="2EFC8F5A" w14:textId="67903B99" w:rsidR="00832AA8" w:rsidRPr="00C46B6A" w:rsidDel="00172474" w:rsidRDefault="00832AA8" w:rsidP="00832AA8">
      <w:pPr>
        <w:rPr>
          <w:del w:id="2193" w:author="Elza Jgerenaia" w:date="2018-12-25T17:02:00Z"/>
          <w:rFonts w:ascii="Sylfaen" w:hAnsi="Sylfaen"/>
          <w:color w:val="000000" w:themeColor="text1"/>
          <w:lang w:val="ka-GE"/>
        </w:rPr>
      </w:pPr>
    </w:p>
    <w:p w14:paraId="0194AF14" w14:textId="77777777" w:rsidR="00832AA8" w:rsidRPr="00C46B6A" w:rsidRDefault="00832AA8" w:rsidP="00832AA8">
      <w:pPr>
        <w:rPr>
          <w:rFonts w:ascii="Sylfaen" w:hAnsi="Sylfaen" w:cs="Helvetica"/>
        </w:rPr>
      </w:pPr>
    </w:p>
    <w:sectPr w:rsidR="00832AA8" w:rsidRPr="00C46B6A" w:rsidSect="00073BB8">
      <w:footerReference w:type="even" r:id="rId21"/>
      <w:footerReference w:type="default" r:id="rId22"/>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Elza Jgerenaia" w:date="2018-12-25T10:12:00Z" w:initials="EJ">
    <w:p w14:paraId="7B8C7EB0" w14:textId="0BAD5392" w:rsidR="00DC018F" w:rsidRPr="00285508"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36" w:author="Elza Jgerenaia" w:date="2018-12-25T10:31:00Z" w:initials="EJ">
    <w:p w14:paraId="5F3ADF44" w14:textId="672FA87E" w:rsidR="00DC018F" w:rsidRPr="00C81094" w:rsidRDefault="00DC018F">
      <w:pPr>
        <w:pStyle w:val="CommentText"/>
        <w:rPr>
          <w:rFonts w:ascii="Sylfaen" w:hAnsi="Sylfaen"/>
          <w:lang w:val="ka-GE"/>
        </w:rPr>
      </w:pPr>
      <w:r>
        <w:rPr>
          <w:rStyle w:val="CommentReference"/>
        </w:rPr>
        <w:annotationRef/>
      </w:r>
      <w:r>
        <w:rPr>
          <w:rFonts w:ascii="Sylfaen" w:hAnsi="Sylfaen"/>
          <w:lang w:val="ka-GE"/>
        </w:rPr>
        <w:t>წყარო უნდა იყოს  ან წინადადებსი  ბოლოში  თუ  მონცამების წყარო  არის  ერთი</w:t>
      </w:r>
    </w:p>
  </w:comment>
  <w:comment w:id="39" w:author="Elza Jgerenaia" w:date="2018-12-25T10:13:00Z" w:initials="EJ">
    <w:p w14:paraId="136BCB7A" w14:textId="5AED5639" w:rsidR="00DC018F" w:rsidRPr="00285508"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1" w:author="Elza Jgerenaia" w:date="2018-12-25T10:14:00Z" w:initials="EJ">
    <w:p w14:paraId="5E11C05E" w14:textId="2A9B2948" w:rsidR="00DC018F" w:rsidRPr="00285508"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0" w:author="Elza Jgerenaia" w:date="2018-12-25T10:35:00Z" w:initials="EJ">
    <w:p w14:paraId="2A5FDA05" w14:textId="1366FF27" w:rsidR="00DC018F" w:rsidRPr="00BA2034" w:rsidRDefault="00DC018F">
      <w:pPr>
        <w:pStyle w:val="CommentText"/>
        <w:rPr>
          <w:rFonts w:ascii="Sylfaen" w:hAnsi="Sylfaen"/>
          <w:lang w:val="ka-GE"/>
        </w:rPr>
      </w:pPr>
      <w:r>
        <w:rPr>
          <w:rStyle w:val="CommentReference"/>
        </w:rPr>
        <w:annotationRef/>
      </w:r>
      <w:r>
        <w:rPr>
          <w:rFonts w:ascii="Sylfaen" w:hAnsi="Sylfaen"/>
          <w:lang w:val="ka-GE"/>
        </w:rPr>
        <w:t xml:space="preserve">წყარო, ასევე დამატებით  შენიშვნა, </w:t>
      </w:r>
      <w:r>
        <w:rPr>
          <w:rFonts w:ascii="Sylfaen" w:hAnsi="Sylfaen"/>
          <w:lang w:val="en-US"/>
        </w:rPr>
        <w:t xml:space="preserve">footnot </w:t>
      </w:r>
      <w:r>
        <w:rPr>
          <w:rFonts w:ascii="Sylfaen" w:hAnsi="Sylfaen"/>
          <w:lang w:val="ka-GE"/>
        </w:rPr>
        <w:t>ებსი  სახით  წარმოდგენილი  წყაროები არ ა რის  სრულყოფილი, წელი, სრული  დასახელება ....</w:t>
      </w:r>
    </w:p>
  </w:comment>
  <w:comment w:id="62" w:author="Elza Jgerenaia" w:date="2018-12-25T10:20:00Z" w:initials="EJ">
    <w:p w14:paraId="28BAD676" w14:textId="2981F32C" w:rsidR="00DC018F" w:rsidRPr="00285508" w:rsidRDefault="00DC018F">
      <w:pPr>
        <w:pStyle w:val="CommentText"/>
        <w:rPr>
          <w:rFonts w:ascii="Sylfaen" w:hAnsi="Sylfaen"/>
          <w:lang w:val="ka-GE"/>
        </w:rPr>
      </w:pPr>
      <w:r>
        <w:rPr>
          <w:rStyle w:val="CommentReference"/>
        </w:rPr>
        <w:annotationRef/>
      </w:r>
      <w:r>
        <w:rPr>
          <w:rFonts w:ascii="Sylfaen" w:hAnsi="Sylfaen"/>
          <w:lang w:val="ka-GE"/>
        </w:rPr>
        <w:t>აუცილებელია ეს იყოს?</w:t>
      </w:r>
    </w:p>
  </w:comment>
  <w:comment w:id="64" w:author="Tamar Barkalaia" w:date="2018-12-26T14:09:00Z" w:initials="TB">
    <w:p w14:paraId="0C874887" w14:textId="465ACE8B" w:rsidR="00DC018F" w:rsidRPr="00DC018F" w:rsidRDefault="00DC018F">
      <w:pPr>
        <w:pStyle w:val="CommentText"/>
        <w:rPr>
          <w:rFonts w:ascii="Sylfaen" w:hAnsi="Sylfaen"/>
          <w:lang w:val="ka-GE"/>
        </w:rPr>
      </w:pPr>
      <w:r>
        <w:rPr>
          <w:rStyle w:val="CommentReference"/>
        </w:rPr>
        <w:annotationRef/>
      </w:r>
      <w:r>
        <w:rPr>
          <w:rFonts w:ascii="Sylfaen" w:hAnsi="Sylfaen"/>
          <w:lang w:val="ka-GE"/>
        </w:rPr>
        <w:t>მგონია რომ ეს პარაგრაფი ამოსაღებია.</w:t>
      </w:r>
    </w:p>
  </w:comment>
  <w:comment w:id="92" w:author="Elza Jgerenaia" w:date="2018-12-25T10:40:00Z" w:initials="EJ">
    <w:p w14:paraId="10FBB97B" w14:textId="4914CCA7" w:rsidR="00DC018F" w:rsidRPr="00BA2034" w:rsidRDefault="00DC018F">
      <w:pPr>
        <w:pStyle w:val="CommentText"/>
        <w:rPr>
          <w:rFonts w:ascii="Sylfaen" w:hAnsi="Sylfaen"/>
          <w:lang w:val="ka-GE"/>
        </w:rPr>
      </w:pPr>
      <w:r>
        <w:rPr>
          <w:rStyle w:val="CommentReference"/>
        </w:rPr>
        <w:annotationRef/>
      </w:r>
      <w:r>
        <w:rPr>
          <w:rFonts w:ascii="Sylfaen" w:hAnsi="Sylfaen"/>
          <w:lang w:val="ka-GE"/>
        </w:rPr>
        <w:t>ვინ იყო  ჩართული?</w:t>
      </w:r>
    </w:p>
  </w:comment>
  <w:comment w:id="101" w:author="Elza Jgerenaia" w:date="2018-12-25T10:41:00Z" w:initials="EJ">
    <w:p w14:paraId="2A265681" w14:textId="49476977" w:rsidR="00DC018F" w:rsidRPr="00B712B4"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104" w:author="Elza Jgerenaia" w:date="2018-12-25T10:44:00Z" w:initials="EJ">
    <w:p w14:paraId="118D3CBE" w14:textId="66853B67" w:rsidR="00DC018F" w:rsidRPr="00B712B4" w:rsidRDefault="00DC018F">
      <w:pPr>
        <w:pStyle w:val="CommentText"/>
        <w:rPr>
          <w:rFonts w:ascii="Sylfaen" w:hAnsi="Sylfaen"/>
          <w:lang w:val="ka-GE"/>
        </w:rPr>
      </w:pPr>
      <w:r>
        <w:rPr>
          <w:rStyle w:val="CommentReference"/>
        </w:rPr>
        <w:annotationRef/>
      </w:r>
      <w:r>
        <w:rPr>
          <w:rFonts w:ascii="Sylfaen" w:hAnsi="Sylfaen"/>
          <w:lang w:val="ka-GE"/>
        </w:rPr>
        <w:t>სიტუაციური  ანალიზიდან უმჯობეია  სამომავლო  გეგმებში გადავიდეს ეს ნაწილი, ტან დაზუსტდეს წყარო</w:t>
      </w:r>
    </w:p>
  </w:comment>
  <w:comment w:id="105" w:author="Elza Jgerenaia" w:date="2018-12-25T10:47:00Z" w:initials="EJ">
    <w:p w14:paraId="2044D22F" w14:textId="1302CB0D" w:rsidR="00DC018F" w:rsidRPr="00B712B4" w:rsidRDefault="00DC018F">
      <w:pPr>
        <w:pStyle w:val="CommentText"/>
        <w:rPr>
          <w:rFonts w:ascii="Sylfaen" w:hAnsi="Sylfaen"/>
          <w:lang w:val="ka-GE"/>
        </w:rPr>
      </w:pPr>
      <w:r>
        <w:rPr>
          <w:rStyle w:val="CommentReference"/>
        </w:rPr>
        <w:annotationRef/>
      </w:r>
      <w:r>
        <w:rPr>
          <w:rFonts w:ascii="Sylfaen" w:hAnsi="Sylfaen"/>
          <w:lang w:val="ka-GE"/>
        </w:rPr>
        <w:t>რისი  ცვლილების? და  ამ აბზაცზე  ეკონომიკამ რომ დააკორექტიროს  კარგი  იქნება.</w:t>
      </w:r>
    </w:p>
  </w:comment>
  <w:comment w:id="106" w:author="Elza Jgerenaia" w:date="2018-12-25T10:48:00Z" w:initials="EJ">
    <w:p w14:paraId="6D346040" w14:textId="54945C22" w:rsidR="00DC018F" w:rsidRPr="00B712B4"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109" w:author="Elza Jgerenaia" w:date="2018-12-25T10:52:00Z" w:initials="EJ">
    <w:p w14:paraId="656E59C0" w14:textId="2B7C9C47" w:rsidR="00DC018F" w:rsidRPr="00872CA1" w:rsidRDefault="00DC018F">
      <w:pPr>
        <w:pStyle w:val="CommentText"/>
        <w:rPr>
          <w:rFonts w:ascii="Sylfaen" w:hAnsi="Sylfaen"/>
          <w:lang w:val="ka-GE"/>
        </w:rPr>
      </w:pPr>
      <w:r>
        <w:rPr>
          <w:rStyle w:val="CommentReference"/>
        </w:rPr>
        <w:annotationRef/>
      </w:r>
      <w:r>
        <w:rPr>
          <w:rFonts w:ascii="Sylfaen" w:hAnsi="Sylfaen"/>
          <w:lang w:val="ka-GE"/>
        </w:rPr>
        <w:t>გვინდა  თავის  ამდენი  თავსი  მოწონება? რომ  შევამციროთ  ტექტსი</w:t>
      </w:r>
    </w:p>
  </w:comment>
  <w:comment w:id="110" w:author="Tamar Barkalaia" w:date="2018-12-26T14:25:00Z" w:initials="TB">
    <w:p w14:paraId="21CBE47F" w14:textId="5935FBEE" w:rsidR="00CC1106" w:rsidRPr="00CC1106" w:rsidRDefault="00CC1106">
      <w:pPr>
        <w:pStyle w:val="CommentText"/>
        <w:rPr>
          <w:rFonts w:ascii="Sylfaen" w:hAnsi="Sylfaen"/>
          <w:lang w:val="ka-GE"/>
        </w:rPr>
      </w:pPr>
      <w:r>
        <w:rPr>
          <w:rStyle w:val="CommentReference"/>
        </w:rPr>
        <w:annotationRef/>
      </w:r>
      <w:r>
        <w:rPr>
          <w:rFonts w:ascii="Sylfaen" w:hAnsi="Sylfaen"/>
          <w:lang w:val="ka-GE"/>
        </w:rPr>
        <w:t>იყოს ეს, დავტოვოთ.</w:t>
      </w:r>
    </w:p>
  </w:comment>
  <w:comment w:id="112" w:author="Elza Jgerenaia" w:date="2018-12-25T10:52:00Z" w:initials="EJ">
    <w:p w14:paraId="66840A3C" w14:textId="22F486E2" w:rsidR="00DC018F" w:rsidRPr="00872CA1" w:rsidRDefault="00DC018F">
      <w:pPr>
        <w:pStyle w:val="CommentText"/>
        <w:rPr>
          <w:rFonts w:ascii="Sylfaen" w:hAnsi="Sylfaen"/>
          <w:lang w:val="ka-GE"/>
        </w:rPr>
      </w:pPr>
      <w:r>
        <w:rPr>
          <w:rStyle w:val="CommentReference"/>
        </w:rPr>
        <w:annotationRef/>
      </w:r>
      <w:r>
        <w:rPr>
          <w:rFonts w:ascii="Sylfaen" w:hAnsi="Sylfaen"/>
          <w:lang w:val="ka-GE"/>
        </w:rPr>
        <w:t>როგორც  ვიცი  ვალთან დაკავშირებით  ეკონომიკის  სამინიტროს  ჰქონდა შენიშვნა, და ინგ. ვერსიაში  ამოღებულია.</w:t>
      </w:r>
    </w:p>
  </w:comment>
  <w:comment w:id="135" w:author="Elza Jgerenaia" w:date="2018-12-25T10:55:00Z" w:initials="EJ">
    <w:p w14:paraId="2A92CA1F" w14:textId="0A834150" w:rsidR="00DC018F" w:rsidRPr="00872CA1" w:rsidRDefault="00DC018F">
      <w:pPr>
        <w:pStyle w:val="CommentText"/>
        <w:rPr>
          <w:rFonts w:ascii="Sylfaen" w:hAnsi="Sylfaen"/>
          <w:lang w:val="ka-GE"/>
        </w:rPr>
      </w:pPr>
      <w:r>
        <w:rPr>
          <w:rStyle w:val="CommentReference"/>
        </w:rPr>
        <w:annotationRef/>
      </w:r>
      <w:r>
        <w:rPr>
          <w:rFonts w:ascii="Sylfaen" w:hAnsi="Sylfaen"/>
          <w:lang w:val="ka-GE"/>
        </w:rPr>
        <w:t>უნდა იყოს  განმარტებული პროექტი</w:t>
      </w:r>
    </w:p>
  </w:comment>
  <w:comment w:id="179" w:author="Elza Jgerenaia" w:date="2018-12-25T11:07:00Z" w:initials="EJ">
    <w:p w14:paraId="42D9F9BB" w14:textId="386520A4" w:rsidR="00DC018F" w:rsidRPr="006945F5" w:rsidRDefault="00DC018F">
      <w:pPr>
        <w:pStyle w:val="CommentText"/>
        <w:rPr>
          <w:rFonts w:ascii="Sylfaen" w:hAnsi="Sylfaen"/>
          <w:lang w:val="ka-GE"/>
        </w:rPr>
      </w:pPr>
      <w:r>
        <w:rPr>
          <w:rStyle w:val="CommentReference"/>
        </w:rPr>
        <w:annotationRef/>
      </w:r>
      <w:r>
        <w:rPr>
          <w:rFonts w:ascii="Sylfaen" w:hAnsi="Sylfaen"/>
          <w:lang w:val="ka-GE"/>
        </w:rPr>
        <w:t>ეს გვინდა?</w:t>
      </w:r>
    </w:p>
  </w:comment>
  <w:comment w:id="180" w:author="Tamar Barkalaia" w:date="2018-12-26T14:24:00Z" w:initials="TB">
    <w:p w14:paraId="37999B2F" w14:textId="167FA9E2" w:rsidR="00CC1106" w:rsidRPr="00CC1106" w:rsidRDefault="00CC1106">
      <w:pPr>
        <w:pStyle w:val="CommentText"/>
        <w:rPr>
          <w:rFonts w:ascii="Sylfaen" w:hAnsi="Sylfaen"/>
          <w:lang w:val="ka-GE"/>
        </w:rPr>
      </w:pPr>
      <w:r>
        <w:rPr>
          <w:rStyle w:val="CommentReference"/>
        </w:rPr>
        <w:annotationRef/>
      </w:r>
      <w:r>
        <w:rPr>
          <w:rFonts w:ascii="Sylfaen" w:hAnsi="Sylfaen"/>
          <w:lang w:val="ka-GE"/>
        </w:rPr>
        <w:t>არ გვინდა</w:t>
      </w:r>
    </w:p>
  </w:comment>
  <w:comment w:id="195" w:author="Elza Jgerenaia" w:date="2018-12-25T11:33:00Z" w:initials="EJ">
    <w:p w14:paraId="09C9376A" w14:textId="78E7FE1A" w:rsidR="00DC018F" w:rsidRPr="002B4B17"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198" w:author="Elza Jgerenaia" w:date="2018-12-25T11:12:00Z" w:initials="EJ">
    <w:p w14:paraId="57A0373F" w14:textId="5EB52CFA" w:rsidR="00DC018F" w:rsidRPr="00A66F6E" w:rsidRDefault="00DC018F">
      <w:pPr>
        <w:pStyle w:val="CommentText"/>
        <w:rPr>
          <w:rFonts w:ascii="Sylfaen" w:hAnsi="Sylfaen"/>
          <w:lang w:val="ka-GE"/>
        </w:rPr>
      </w:pPr>
      <w:r>
        <w:rPr>
          <w:rStyle w:val="CommentReference"/>
        </w:rPr>
        <w:annotationRef/>
      </w:r>
      <w:r>
        <w:rPr>
          <w:rFonts w:ascii="Sylfaen" w:hAnsi="Sylfaen"/>
          <w:lang w:val="ka-GE"/>
        </w:rPr>
        <w:t>მაშინ უნდა იყოს  ზუსტი  ციფრები</w:t>
      </w:r>
    </w:p>
  </w:comment>
  <w:comment w:id="200" w:author="Tamar Barkalaia" w:date="2018-12-26T14:39:00Z" w:initials="TB">
    <w:p w14:paraId="730403A2" w14:textId="70D76567" w:rsidR="007144E3" w:rsidRPr="007144E3" w:rsidRDefault="007144E3">
      <w:pPr>
        <w:pStyle w:val="CommentText"/>
        <w:rPr>
          <w:rFonts w:ascii="Sylfaen" w:hAnsi="Sylfaen"/>
          <w:lang w:val="en-US"/>
        </w:rPr>
      </w:pPr>
      <w:r>
        <w:rPr>
          <w:rStyle w:val="CommentReference"/>
        </w:rPr>
        <w:annotationRef/>
      </w:r>
      <w:r>
        <w:rPr>
          <w:lang w:val="en-US"/>
        </w:rPr>
        <w:t>Fact check</w:t>
      </w:r>
      <w:r>
        <w:rPr>
          <w:rFonts w:ascii="Sylfaen" w:hAnsi="Sylfaen"/>
          <w:lang w:val="ka-GE"/>
        </w:rPr>
        <w:t xml:space="preserve"> </w:t>
      </w:r>
      <w:r>
        <w:rPr>
          <w:rFonts w:ascii="Sylfaen" w:hAnsi="Sylfaen"/>
          <w:lang w:val="en-US"/>
        </w:rPr>
        <w:t>plz.</w:t>
      </w:r>
    </w:p>
  </w:comment>
  <w:comment w:id="208" w:author="Elza Jgerenaia" w:date="2018-12-25T11:22:00Z" w:initials="EJ">
    <w:p w14:paraId="57FDD3A0" w14:textId="212B05B3" w:rsidR="00DC018F" w:rsidRDefault="00DC018F">
      <w:pPr>
        <w:pStyle w:val="CommentText"/>
        <w:rPr>
          <w:rFonts w:ascii="Sylfaen" w:hAnsi="Sylfaen"/>
          <w:lang w:val="ka-GE"/>
        </w:rPr>
      </w:pPr>
      <w:r>
        <w:rPr>
          <w:rStyle w:val="CommentReference"/>
        </w:rPr>
        <w:annotationRef/>
      </w:r>
      <w:r>
        <w:rPr>
          <w:rFonts w:ascii="Sylfaen" w:hAnsi="Sylfaen"/>
          <w:lang w:val="ka-GE"/>
        </w:rPr>
        <w:t xml:space="preserve">რაია ეს? </w:t>
      </w:r>
      <w:r w:rsidRPr="00A66F6E">
        <w:rPr>
          <w:rFonts w:ascii="Sylfaen" w:hAnsi="Sylfaen"/>
          <w:lang w:val="ka-GE"/>
        </w:rPr>
        <w:sym w:font="Wingdings" w:char="F04A"/>
      </w:r>
      <w:r>
        <w:rPr>
          <w:rFonts w:ascii="Sylfaen" w:hAnsi="Sylfaen"/>
          <w:lang w:val="ka-GE"/>
        </w:rPr>
        <w:t xml:space="preserve">))  როცა  ქართველი  მიგრანტი მლნ გასულია, და სულ  მცირე 5 წელიწადში  ვიქნებით  სხვა ქვეყანა, წლიურად რომ 400 000 უცხოელი თუ  შემოვიყვანეთ, </w:t>
      </w:r>
      <w:r w:rsidRPr="00A66F6E">
        <w:rPr>
          <w:rFonts w:ascii="Sylfaen" w:hAnsi="Sylfaen"/>
          <w:lang w:val="ka-GE"/>
        </w:rPr>
        <w:sym w:font="Wingdings" w:char="F04A"/>
      </w:r>
    </w:p>
    <w:p w14:paraId="138805D7" w14:textId="3FAC8B26" w:rsidR="00DC018F" w:rsidRPr="00A66F6E" w:rsidRDefault="00DC018F">
      <w:pPr>
        <w:pStyle w:val="CommentText"/>
        <w:rPr>
          <w:rFonts w:ascii="Sylfaen" w:hAnsi="Sylfaen"/>
          <w:lang w:val="ka-GE"/>
        </w:rPr>
      </w:pPr>
    </w:p>
  </w:comment>
  <w:comment w:id="242" w:author="Tamar Barkalaia" w:date="2018-12-26T14:42:00Z" w:initials="TB">
    <w:p w14:paraId="209EEEE7" w14:textId="4D9618D5" w:rsidR="007144E3" w:rsidRPr="007144E3" w:rsidRDefault="007144E3">
      <w:pPr>
        <w:pStyle w:val="CommentText"/>
        <w:rPr>
          <w:rFonts w:ascii="Sylfaen" w:hAnsi="Sylfaen"/>
          <w:lang w:val="ka-GE"/>
        </w:rPr>
      </w:pPr>
      <w:r>
        <w:rPr>
          <w:rStyle w:val="CommentReference"/>
        </w:rPr>
        <w:annotationRef/>
      </w:r>
      <w:r>
        <w:rPr>
          <w:rFonts w:ascii="Sylfaen" w:hAnsi="Sylfaen"/>
          <w:lang w:val="ka-GE"/>
        </w:rPr>
        <w:t>ქართული გასამართია</w:t>
      </w:r>
    </w:p>
  </w:comment>
  <w:comment w:id="261" w:author="Elza Jgerenaia" w:date="2018-12-25T13:08:00Z" w:initials="EJ">
    <w:p w14:paraId="5D171EB7" w14:textId="7D7C56AE" w:rsidR="00DC018F" w:rsidRPr="001100E1"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08" w:author="Tamar Barkalaia" w:date="2018-12-26T15:30:00Z" w:initials="TB">
    <w:p w14:paraId="107911A3" w14:textId="259703CE" w:rsidR="00735DF4" w:rsidRPr="00735DF4" w:rsidRDefault="00735DF4">
      <w:pPr>
        <w:pStyle w:val="CommentText"/>
        <w:rPr>
          <w:rFonts w:ascii="Sylfaen" w:hAnsi="Sylfaen"/>
          <w:lang w:val="ka-GE"/>
        </w:rPr>
      </w:pPr>
      <w:r>
        <w:rPr>
          <w:rStyle w:val="CommentReference"/>
        </w:rPr>
        <w:annotationRef/>
      </w:r>
      <w:r>
        <w:rPr>
          <w:rFonts w:ascii="Sylfaen" w:hAnsi="Sylfaen"/>
          <w:lang w:val="ka-GE"/>
        </w:rPr>
        <w:t xml:space="preserve">გადანომრეთ სცორად. </w:t>
      </w:r>
    </w:p>
  </w:comment>
  <w:comment w:id="411" w:author="Elza Jgerenaia" w:date="2018-12-25T11:44:00Z" w:initials="EJ">
    <w:p w14:paraId="3F00838C" w14:textId="102D0D88" w:rsidR="00DC018F" w:rsidRPr="00450AF8"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12" w:author="Elza Jgerenaia" w:date="2018-12-25T11:49:00Z" w:initials="EJ">
    <w:p w14:paraId="044C307B" w14:textId="065C21CA" w:rsidR="00DC018F" w:rsidRPr="00450AF8" w:rsidRDefault="00DC018F">
      <w:pPr>
        <w:pStyle w:val="CommentText"/>
        <w:rPr>
          <w:rFonts w:ascii="Sylfaen" w:hAnsi="Sylfaen"/>
          <w:lang w:val="ka-GE"/>
        </w:rPr>
      </w:pPr>
      <w:r>
        <w:rPr>
          <w:rStyle w:val="CommentReference"/>
        </w:rPr>
        <w:annotationRef/>
      </w:r>
      <w:r>
        <w:rPr>
          <w:rFonts w:ascii="Sylfaen" w:hAnsi="Sylfaen"/>
          <w:lang w:val="ka-GE"/>
        </w:rPr>
        <w:t>დიაგრამა უდნა იყოს  ნახსენები ტექსტში</w:t>
      </w:r>
    </w:p>
  </w:comment>
  <w:comment w:id="413" w:author="Tamar Barkalaia" w:date="2018-12-26T14:50:00Z" w:initials="TB">
    <w:p w14:paraId="02AA7DBB" w14:textId="5935E3A5" w:rsidR="00C442CE" w:rsidRPr="00C442CE" w:rsidRDefault="00C442CE">
      <w:pPr>
        <w:pStyle w:val="CommentText"/>
        <w:rPr>
          <w:rFonts w:ascii="Sylfaen" w:hAnsi="Sylfaen"/>
          <w:lang w:val="ka-GE"/>
        </w:rPr>
      </w:pPr>
      <w:r>
        <w:rPr>
          <w:rStyle w:val="CommentReference"/>
        </w:rPr>
        <w:annotationRef/>
      </w:r>
      <w:r>
        <w:rPr>
          <w:rFonts w:ascii="Sylfaen" w:hAnsi="Sylfaen"/>
          <w:lang w:val="ka-GE"/>
        </w:rPr>
        <w:t>ეს ან გაამყარეთ რაიმე სახის ანგარიშით (</w:t>
      </w:r>
      <w:r>
        <w:rPr>
          <w:rFonts w:ascii="Sylfaen" w:hAnsi="Sylfaen"/>
          <w:lang w:val="en-US"/>
        </w:rPr>
        <w:t xml:space="preserve">UN Women, </w:t>
      </w:r>
      <w:r>
        <w:rPr>
          <w:rFonts w:ascii="Sylfaen" w:hAnsi="Sylfaen"/>
          <w:lang w:val="ka-GE"/>
        </w:rPr>
        <w:t>ან საქსტატ) ან ამოიღეთ.  წინააღმდეგობრივი პოზიცია ექნება ბევრს.</w:t>
      </w:r>
    </w:p>
  </w:comment>
  <w:comment w:id="414" w:author="Tamar Barkalaia" w:date="2018-12-26T14:48:00Z" w:initials="TB">
    <w:p w14:paraId="0A162ED4" w14:textId="195F9381" w:rsidR="00C442CE" w:rsidRPr="00C442CE" w:rsidRDefault="00C442CE">
      <w:pPr>
        <w:pStyle w:val="CommentText"/>
        <w:rPr>
          <w:rFonts w:ascii="Sylfaen" w:hAnsi="Sylfaen"/>
          <w:lang w:val="ka-GE"/>
        </w:rPr>
      </w:pPr>
      <w:r>
        <w:rPr>
          <w:rStyle w:val="CommentReference"/>
        </w:rPr>
        <w:annotationRef/>
      </w:r>
      <w:r>
        <w:rPr>
          <w:rFonts w:ascii="Sylfaen" w:hAnsi="Sylfaen"/>
          <w:lang w:val="ka-GE"/>
        </w:rPr>
        <w:t>ალბათ გულისხმობთ „“მმართველ თანამდებობას“</w:t>
      </w:r>
    </w:p>
  </w:comment>
  <w:comment w:id="415" w:author="Elza Jgerenaia" w:date="2018-12-25T11:46:00Z" w:initials="EJ">
    <w:p w14:paraId="2B6CD3BA" w14:textId="615450CA" w:rsidR="00DC018F" w:rsidRPr="00450AF8" w:rsidRDefault="00DC018F">
      <w:pPr>
        <w:pStyle w:val="CommentText"/>
        <w:rPr>
          <w:rFonts w:ascii="Sylfaen" w:hAnsi="Sylfaen"/>
          <w:lang w:val="ka-GE"/>
        </w:rPr>
      </w:pPr>
      <w:r>
        <w:rPr>
          <w:rStyle w:val="CommentReference"/>
        </w:rPr>
        <w:annotationRef/>
      </w:r>
      <w:r>
        <w:rPr>
          <w:rFonts w:ascii="Sylfaen" w:hAnsi="Sylfaen"/>
          <w:lang w:val="ka-GE"/>
        </w:rPr>
        <w:t xml:space="preserve">წყარო </w:t>
      </w:r>
    </w:p>
  </w:comment>
  <w:comment w:id="419" w:author="Elza Jgerenaia" w:date="2018-12-25T11:49:00Z" w:initials="EJ">
    <w:p w14:paraId="5F7A2F3C" w14:textId="6C5B43FD" w:rsidR="00DC018F" w:rsidRPr="00450AF8"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20" w:author="Tamar Barkalaia" w:date="2018-12-26T15:30:00Z" w:initials="TB">
    <w:p w14:paraId="2D79C0EA" w14:textId="6FAED83E" w:rsidR="00735DF4" w:rsidRPr="00735DF4" w:rsidRDefault="00735DF4">
      <w:pPr>
        <w:pStyle w:val="CommentText"/>
        <w:rPr>
          <w:rFonts w:ascii="Sylfaen" w:hAnsi="Sylfaen"/>
          <w:lang w:val="ka-GE"/>
        </w:rPr>
      </w:pPr>
      <w:r>
        <w:rPr>
          <w:rStyle w:val="CommentReference"/>
        </w:rPr>
        <w:annotationRef/>
      </w:r>
      <w:r>
        <w:rPr>
          <w:rFonts w:ascii="Sylfaen" w:hAnsi="Sylfaen"/>
          <w:lang w:val="ka-GE"/>
        </w:rPr>
        <w:t>ნუმერაცია</w:t>
      </w:r>
    </w:p>
  </w:comment>
  <w:comment w:id="422" w:author="Elza Jgerenaia" w:date="2018-12-25T11:54:00Z" w:initials="EJ">
    <w:p w14:paraId="482144D6" w14:textId="1515CCDF" w:rsidR="00DC018F" w:rsidRPr="00B77D1B"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23" w:author="Tamar Barkalaia" w:date="2018-12-26T14:54:00Z" w:initials="TB">
    <w:p w14:paraId="34B1F16C" w14:textId="6E9BBE82" w:rsidR="00E122F6" w:rsidRPr="00E122F6" w:rsidRDefault="00E122F6">
      <w:pPr>
        <w:pStyle w:val="CommentText"/>
        <w:rPr>
          <w:rFonts w:ascii="Sylfaen" w:hAnsi="Sylfaen"/>
          <w:lang w:val="ka-GE"/>
        </w:rPr>
      </w:pPr>
      <w:r>
        <w:rPr>
          <w:rStyle w:val="CommentReference"/>
        </w:rPr>
        <w:annotationRef/>
      </w:r>
      <w:r>
        <w:rPr>
          <w:rFonts w:ascii="Sylfaen" w:hAnsi="Sylfaen"/>
          <w:lang w:val="ka-GE"/>
        </w:rPr>
        <w:t>რა აიხსნება?</w:t>
      </w:r>
    </w:p>
  </w:comment>
  <w:comment w:id="425" w:author="Elza Jgerenaia" w:date="2018-12-25T11:55:00Z" w:initials="EJ">
    <w:p w14:paraId="7401A01F" w14:textId="3527921A" w:rsidR="00DC018F" w:rsidRPr="00B77D1B" w:rsidRDefault="00DC018F">
      <w:pPr>
        <w:pStyle w:val="CommentText"/>
        <w:rPr>
          <w:rFonts w:ascii="Sylfaen" w:hAnsi="Sylfaen"/>
          <w:lang w:val="ka-GE"/>
        </w:rPr>
      </w:pPr>
      <w:r>
        <w:rPr>
          <w:rStyle w:val="CommentReference"/>
        </w:rPr>
        <w:annotationRef/>
      </w:r>
      <w:r>
        <w:rPr>
          <w:rFonts w:ascii="Sylfaen" w:hAnsi="Sylfaen"/>
          <w:lang w:val="ka-GE"/>
        </w:rPr>
        <w:t>დიაგრამებსი  ნუმერაცია  იქნება გასასწორებელი</w:t>
      </w:r>
    </w:p>
  </w:comment>
  <w:comment w:id="427" w:author="Tamar Barkalaia" w:date="2018-12-26T14:55:00Z" w:initials="TB">
    <w:p w14:paraId="67E8646E" w14:textId="15904E8F" w:rsidR="00E122F6" w:rsidRPr="00E122F6" w:rsidRDefault="00E122F6">
      <w:pPr>
        <w:pStyle w:val="CommentText"/>
        <w:rPr>
          <w:rFonts w:ascii="Sylfaen" w:hAnsi="Sylfaen"/>
          <w:lang w:val="ka-GE"/>
        </w:rPr>
      </w:pPr>
      <w:r>
        <w:rPr>
          <w:rStyle w:val="CommentReference"/>
        </w:rPr>
        <w:annotationRef/>
      </w:r>
      <w:r>
        <w:rPr>
          <w:rFonts w:ascii="Sylfaen" w:hAnsi="Sylfaen"/>
          <w:lang w:val="ka-GE"/>
        </w:rPr>
        <w:t>წყარო-ში მიუთითეთ რომელი წლის პუბლიკაციაა.</w:t>
      </w:r>
    </w:p>
  </w:comment>
  <w:comment w:id="431" w:author="Elza Jgerenaia" w:date="2018-12-25T12:09:00Z" w:initials="EJ">
    <w:p w14:paraId="7EE173DA" w14:textId="25233C28" w:rsidR="00DC018F" w:rsidRPr="00F8090E" w:rsidRDefault="00DC018F">
      <w:pPr>
        <w:pStyle w:val="CommentText"/>
        <w:rPr>
          <w:rFonts w:ascii="Sylfaen" w:hAnsi="Sylfaen"/>
          <w:lang w:val="ka-GE"/>
        </w:rPr>
      </w:pPr>
      <w:r>
        <w:rPr>
          <w:rStyle w:val="CommentReference"/>
        </w:rPr>
        <w:annotationRef/>
      </w:r>
      <w:r>
        <w:rPr>
          <w:rFonts w:ascii="Sylfaen" w:hAnsi="Sylfaen"/>
          <w:lang w:val="ka-GE"/>
        </w:rPr>
        <w:t xml:space="preserve">  ცალკე ქვეთავად გამოყოფა  არ იქნება მიზანშეწონილი, მით  უფრო  თემა არ  სრულყოფილად  წარმდგენილი, შეგვიძლია  ვახსენოთ ტენდენცია მხოლოდ</w:t>
      </w:r>
    </w:p>
  </w:comment>
  <w:comment w:id="440" w:author="Elza Jgerenaia" w:date="2018-12-25T12:11:00Z" w:initials="EJ">
    <w:p w14:paraId="54DC8B41" w14:textId="79312785" w:rsidR="00DC018F" w:rsidRPr="00F8090E"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47" w:author="Tamar Barkalaia" w:date="2018-12-26T15:05:00Z" w:initials="TB">
    <w:p w14:paraId="321E079E" w14:textId="204909AA" w:rsidR="00E63144" w:rsidRPr="00E63144" w:rsidRDefault="00E63144">
      <w:pPr>
        <w:pStyle w:val="CommentText"/>
        <w:rPr>
          <w:rFonts w:ascii="Sylfaen" w:hAnsi="Sylfaen"/>
          <w:lang w:val="ka-GE"/>
        </w:rPr>
      </w:pPr>
      <w:r>
        <w:rPr>
          <w:rStyle w:val="CommentReference"/>
        </w:rPr>
        <w:annotationRef/>
      </w:r>
      <w:r>
        <w:rPr>
          <w:rFonts w:ascii="Sylfaen" w:hAnsi="Sylfaen"/>
          <w:lang w:val="ka-GE"/>
        </w:rPr>
        <w:t>დიაგრამის მონაცემები გაასწორეთ.</w:t>
      </w:r>
    </w:p>
  </w:comment>
  <w:comment w:id="461" w:author="Elza Jgerenaia" w:date="2018-12-25T12:27:00Z" w:initials="EJ">
    <w:p w14:paraId="10F5E6D1" w14:textId="7BA8C634" w:rsidR="00DC018F" w:rsidRPr="00C5757E"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485" w:author="Tamar Barkalaia" w:date="2018-12-26T15:11:00Z" w:initials="TB">
    <w:p w14:paraId="2D047814" w14:textId="352A4EEE" w:rsidR="00E63144" w:rsidRPr="00E63144" w:rsidRDefault="00E63144">
      <w:pPr>
        <w:pStyle w:val="CommentText"/>
        <w:rPr>
          <w:rFonts w:ascii="Sylfaen" w:hAnsi="Sylfaen"/>
          <w:lang w:val="ka-GE"/>
        </w:rPr>
      </w:pPr>
      <w:r>
        <w:rPr>
          <w:rStyle w:val="CommentReference"/>
        </w:rPr>
        <w:annotationRef/>
      </w:r>
      <w:r>
        <w:rPr>
          <w:rFonts w:ascii="Sylfaen" w:hAnsi="Sylfaen"/>
          <w:lang w:val="ka-GE"/>
        </w:rPr>
        <w:t>ვინაიდან ეს არ არის შრომის საერთაშორისო ორგანიზაზიის ანგარიში/სტრატეგია, ამიტომ საჭიროა ზოგადად პათოსის შეცვლა და იგივე ინფორმაციის, მაგრამ მთავრობის გადმოსახედიდან (შესაბამისი სიტყვათა წყობით) გადმოცემა.</w:t>
      </w:r>
    </w:p>
  </w:comment>
  <w:comment w:id="701" w:author="Tamar Barkalaia" w:date="2018-12-26T15:16:00Z" w:initials="TB">
    <w:p w14:paraId="1C816032" w14:textId="7B0F5A61" w:rsidR="001E410B" w:rsidRPr="001E410B" w:rsidRDefault="001E410B">
      <w:pPr>
        <w:pStyle w:val="CommentText"/>
        <w:rPr>
          <w:rFonts w:ascii="Sylfaen" w:hAnsi="Sylfaen"/>
          <w:lang w:val="ka-GE"/>
        </w:rPr>
      </w:pPr>
      <w:r>
        <w:rPr>
          <w:rStyle w:val="CommentReference"/>
        </w:rPr>
        <w:annotationRef/>
      </w:r>
      <w:r>
        <w:rPr>
          <w:rFonts w:ascii="Sylfaen" w:hAnsi="Sylfaen"/>
          <w:lang w:val="ka-GE"/>
        </w:rPr>
        <w:t>ახსენეთ რა მექანიზმზეა საუბარი.</w:t>
      </w:r>
    </w:p>
  </w:comment>
  <w:comment w:id="711" w:author="Tamar Barkalaia" w:date="2018-12-26T15:35:00Z" w:initials="TB">
    <w:p w14:paraId="0DA46B9B" w14:textId="1A3DE959" w:rsidR="00735DF4" w:rsidRPr="00735DF4" w:rsidRDefault="00735DF4">
      <w:pPr>
        <w:pStyle w:val="CommentText"/>
        <w:rPr>
          <w:rFonts w:ascii="Sylfaen" w:hAnsi="Sylfaen"/>
          <w:lang w:val="ka-GE"/>
        </w:rPr>
      </w:pPr>
      <w:r>
        <w:rPr>
          <w:rStyle w:val="CommentReference"/>
        </w:rPr>
        <w:annotationRef/>
      </w:r>
      <w:r>
        <w:rPr>
          <w:rFonts w:ascii="Sylfaen" w:hAnsi="Sylfaen"/>
          <w:lang w:val="ka-GE"/>
        </w:rPr>
        <w:t>სოც. პარტნიორობა, მედიაცია,  შრომითი მიგრაცია.... გასაგებია, რომ მნიშნვნელოვანია ეს თავები იყოს სიტუაციურ ანალიზში, მაგრამ რაღაც უადგილოდ არის ჩაყრილი... თემატურად შესაბამისი ადგილი მოუძებნეთ ამ თ</w:t>
      </w:r>
      <w:r w:rsidR="00721545">
        <w:rPr>
          <w:rFonts w:ascii="Sylfaen" w:hAnsi="Sylfaen"/>
          <w:lang w:val="ka-GE"/>
        </w:rPr>
        <w:t>ა</w:t>
      </w:r>
      <w:r>
        <w:rPr>
          <w:rFonts w:ascii="Sylfaen" w:hAnsi="Sylfaen"/>
          <w:lang w:val="ka-GE"/>
        </w:rPr>
        <w:t>ვებს.</w:t>
      </w:r>
    </w:p>
  </w:comment>
  <w:comment w:id="737" w:author="Tamar Barkalaia" w:date="2018-12-26T15:20:00Z" w:initials="TB">
    <w:p w14:paraId="170B2B69" w14:textId="17FE00DE" w:rsidR="001E410B" w:rsidRPr="001E410B" w:rsidRDefault="001E410B">
      <w:pPr>
        <w:pStyle w:val="CommentText"/>
        <w:rPr>
          <w:rFonts w:ascii="Sylfaen" w:hAnsi="Sylfaen"/>
          <w:lang w:val="ka-GE"/>
        </w:rPr>
      </w:pPr>
      <w:r>
        <w:rPr>
          <w:rStyle w:val="CommentReference"/>
        </w:rPr>
        <w:annotationRef/>
      </w:r>
      <w:r>
        <w:rPr>
          <w:rFonts w:ascii="Sylfaen" w:hAnsi="Sylfaen"/>
          <w:lang w:val="ka-GE"/>
        </w:rPr>
        <w:t>რას გულისხმობთ?</w:t>
      </w:r>
    </w:p>
  </w:comment>
  <w:comment w:id="830" w:author="Tamar Barkalaia" w:date="2018-12-26T15:22:00Z" w:initials="TB">
    <w:p w14:paraId="7D137188" w14:textId="16F32AF4" w:rsidR="001E410B" w:rsidRPr="001E410B" w:rsidRDefault="001E410B">
      <w:pPr>
        <w:pStyle w:val="CommentText"/>
        <w:rPr>
          <w:rFonts w:ascii="Sylfaen" w:hAnsi="Sylfaen"/>
          <w:lang w:val="ka-GE"/>
        </w:rPr>
      </w:pPr>
      <w:r>
        <w:rPr>
          <w:rStyle w:val="CommentReference"/>
        </w:rPr>
        <w:annotationRef/>
      </w:r>
      <w:r>
        <w:rPr>
          <w:rFonts w:ascii="Sylfaen" w:hAnsi="Sylfaen"/>
          <w:lang w:val="ka-GE"/>
        </w:rPr>
        <w:t>ეს სტრატეგიის დოკუმენტია, რას მინშნავს „დღემდე“?</w:t>
      </w:r>
    </w:p>
  </w:comment>
  <w:comment w:id="849" w:author="Tamar Barkalaia" w:date="2018-12-26T15:23:00Z" w:initials="TB">
    <w:p w14:paraId="09C3999A" w14:textId="00428C01" w:rsidR="001E410B" w:rsidRPr="001E410B" w:rsidRDefault="001E410B">
      <w:pPr>
        <w:pStyle w:val="CommentText"/>
        <w:rPr>
          <w:rFonts w:ascii="Sylfaen" w:hAnsi="Sylfaen"/>
          <w:lang w:val="ka-GE"/>
        </w:rPr>
      </w:pPr>
      <w:r>
        <w:rPr>
          <w:rStyle w:val="CommentReference"/>
        </w:rPr>
        <w:annotationRef/>
      </w:r>
      <w:r>
        <w:rPr>
          <w:rFonts w:ascii="Sylfaen" w:hAnsi="Sylfaen"/>
          <w:lang w:val="ka-GE"/>
        </w:rPr>
        <w:t>რას გულისხმობთ?</w:t>
      </w:r>
    </w:p>
  </w:comment>
  <w:comment w:id="876" w:author="Tamar Barkalaia" w:date="2018-12-26T15:36:00Z" w:initials="TB">
    <w:p w14:paraId="542DCCDA" w14:textId="5B7E7E8E" w:rsidR="00721545" w:rsidRPr="00721545" w:rsidRDefault="00721545">
      <w:pPr>
        <w:pStyle w:val="CommentText"/>
        <w:rPr>
          <w:rFonts w:ascii="Sylfaen" w:hAnsi="Sylfaen"/>
          <w:lang w:val="ka-GE"/>
        </w:rPr>
      </w:pPr>
      <w:r>
        <w:rPr>
          <w:rStyle w:val="CommentReference"/>
        </w:rPr>
        <w:annotationRef/>
      </w:r>
      <w:r>
        <w:rPr>
          <w:rFonts w:ascii="Sylfaen" w:hAnsi="Sylfaen"/>
          <w:lang w:val="ka-GE"/>
        </w:rPr>
        <w:t>შეამცირეთ, ამდენი დეტალი არაა საჭირო.</w:t>
      </w:r>
    </w:p>
  </w:comment>
  <w:comment w:id="919" w:author="Tamar Barkalaia" w:date="2018-12-26T15:47:00Z" w:initials="TB">
    <w:p w14:paraId="247A4575" w14:textId="5781D81A" w:rsidR="002D5B37" w:rsidRPr="002D5B37" w:rsidRDefault="002D5B37">
      <w:pPr>
        <w:pStyle w:val="CommentText"/>
        <w:rPr>
          <w:rFonts w:ascii="Sylfaen" w:hAnsi="Sylfaen"/>
          <w:lang w:val="ka-GE"/>
        </w:rPr>
      </w:pPr>
      <w:r>
        <w:rPr>
          <w:rStyle w:val="CommentReference"/>
        </w:rPr>
        <w:annotationRef/>
      </w:r>
      <w:r>
        <w:rPr>
          <w:rFonts w:ascii="Sylfaen" w:hAnsi="Sylfaen"/>
          <w:lang w:val="ka-GE"/>
        </w:rPr>
        <w:t>რომელ წელს შეიქმნა დეპარტამენტი?</w:t>
      </w:r>
    </w:p>
  </w:comment>
  <w:comment w:id="1030" w:author="Elza Jgerenaia" w:date="2018-12-25T13:15:00Z" w:initials="EJ">
    <w:p w14:paraId="7B568F05" w14:textId="66C852FF" w:rsidR="00DC018F" w:rsidRPr="00816A32" w:rsidRDefault="00DC018F">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სამინისტროს  თიტქმის  არ  ჰქონია  კომენტარები ამ ნაწილში</w:t>
      </w:r>
    </w:p>
  </w:comment>
  <w:comment w:id="1033" w:author="Tamar Barkalaia" w:date="2018-12-26T15:51:00Z" w:initials="TB">
    <w:p w14:paraId="2B4C4719" w14:textId="2D5D6F3F" w:rsidR="002D5B37" w:rsidRPr="002D5B37" w:rsidRDefault="002D5B37">
      <w:pPr>
        <w:pStyle w:val="CommentText"/>
        <w:rPr>
          <w:rFonts w:ascii="Sylfaen" w:hAnsi="Sylfaen"/>
          <w:lang w:val="ka-GE"/>
        </w:rPr>
      </w:pPr>
      <w:r>
        <w:rPr>
          <w:rStyle w:val="CommentReference"/>
        </w:rPr>
        <w:annotationRef/>
      </w:r>
      <w:r>
        <w:rPr>
          <w:rFonts w:ascii="Sylfaen" w:hAnsi="Sylfaen"/>
          <w:lang w:val="ka-GE"/>
        </w:rPr>
        <w:t>ეს რას ნიშნავს?  განსაკუთრებით ახალგაზრდებში?</w:t>
      </w:r>
    </w:p>
  </w:comment>
  <w:comment w:id="1040" w:author="Elza Jgerenaia" w:date="2018-12-25T13:18:00Z" w:initials="EJ">
    <w:p w14:paraId="69DDCE31" w14:textId="0A3206A3" w:rsidR="00DC018F" w:rsidRPr="00816A32" w:rsidRDefault="00DC018F">
      <w:pPr>
        <w:pStyle w:val="CommentText"/>
        <w:rPr>
          <w:rFonts w:ascii="Sylfaen" w:hAnsi="Sylfaen"/>
          <w:lang w:val="ka-GE"/>
        </w:rPr>
      </w:pPr>
      <w:r>
        <w:rPr>
          <w:rStyle w:val="CommentReference"/>
        </w:rPr>
        <w:annotationRef/>
      </w:r>
      <w:r>
        <w:rPr>
          <w:rFonts w:ascii="Sylfaen" w:hAnsi="Sylfaen"/>
          <w:lang w:val="ka-GE"/>
        </w:rPr>
        <w:t>? საიდან არის  ეს მონაცემები, არ  გამორიცხავს ერთი  მეორეს, თუ თარგმანის  პრობლემაა?</w:t>
      </w:r>
    </w:p>
  </w:comment>
  <w:comment w:id="1041" w:author="Elza Jgerenaia" w:date="2018-12-25T13:19:00Z" w:initials="EJ">
    <w:p w14:paraId="3C35482C" w14:textId="27E9065C" w:rsidR="00DC018F" w:rsidRPr="00816A32" w:rsidRDefault="00DC018F">
      <w:pPr>
        <w:pStyle w:val="CommentText"/>
        <w:rPr>
          <w:rFonts w:ascii="Sylfaen" w:hAnsi="Sylfaen"/>
          <w:lang w:val="ka-GE"/>
        </w:rPr>
      </w:pPr>
      <w:r>
        <w:rPr>
          <w:rStyle w:val="CommentReference"/>
        </w:rPr>
        <w:annotationRef/>
      </w:r>
      <w:r>
        <w:rPr>
          <w:rFonts w:ascii="Sylfaen" w:hAnsi="Sylfaen"/>
          <w:lang w:val="ka-GE"/>
        </w:rPr>
        <w:t>?</w:t>
      </w:r>
    </w:p>
  </w:comment>
  <w:comment w:id="1045" w:author="Elza Jgerenaia" w:date="2018-12-25T13:21:00Z" w:initials="EJ">
    <w:p w14:paraId="31A5CB6B" w14:textId="5B92DC91" w:rsidR="00DC018F" w:rsidRPr="00816A32" w:rsidRDefault="00DC018F">
      <w:pPr>
        <w:pStyle w:val="CommentText"/>
        <w:rPr>
          <w:rFonts w:ascii="Sylfaen" w:hAnsi="Sylfaen"/>
          <w:lang w:val="ka-GE"/>
        </w:rPr>
      </w:pPr>
      <w:r>
        <w:rPr>
          <w:rStyle w:val="CommentReference"/>
        </w:rPr>
        <w:annotationRef/>
      </w:r>
      <w:r>
        <w:rPr>
          <w:rFonts w:ascii="Sylfaen" w:hAnsi="Sylfaen"/>
          <w:lang w:val="ka-GE"/>
        </w:rPr>
        <w:t>აქ განათლებასთან არის  რატომღაც კონტექსტში დანახული</w:t>
      </w:r>
    </w:p>
  </w:comment>
  <w:comment w:id="1057" w:author="Elza Jgerenaia" w:date="2018-12-25T13:22:00Z" w:initials="EJ">
    <w:p w14:paraId="1DFF5998" w14:textId="7F75F71B" w:rsidR="00DC018F" w:rsidRPr="00460FB5" w:rsidRDefault="00DC018F">
      <w:pPr>
        <w:pStyle w:val="CommentText"/>
        <w:rPr>
          <w:rFonts w:ascii="Sylfaen" w:hAnsi="Sylfaen"/>
          <w:lang w:val="ka-GE"/>
        </w:rPr>
      </w:pPr>
      <w:r>
        <w:rPr>
          <w:rStyle w:val="CommentReference"/>
        </w:rPr>
        <w:annotationRef/>
      </w:r>
      <w:r>
        <w:rPr>
          <w:rFonts w:ascii="Sylfaen" w:hAnsi="Sylfaen"/>
          <w:lang w:val="ka-GE"/>
        </w:rPr>
        <w:t>ეს ნაწილი  საჭიროებს კონომიკის სამინისტროს   შენიშვნებს</w:t>
      </w:r>
    </w:p>
  </w:comment>
  <w:comment w:id="1075" w:author="Elza Jgerenaia" w:date="2018-12-25T13:24:00Z" w:initials="EJ">
    <w:p w14:paraId="6B95CDFA" w14:textId="7C2C7D22" w:rsidR="00DC018F" w:rsidRPr="00460FB5" w:rsidRDefault="00DC018F">
      <w:pPr>
        <w:pStyle w:val="CommentText"/>
        <w:rPr>
          <w:rFonts w:ascii="Sylfaen" w:hAnsi="Sylfaen"/>
          <w:lang w:val="ka-GE"/>
        </w:rPr>
      </w:pPr>
      <w:r>
        <w:rPr>
          <w:rStyle w:val="CommentReference"/>
        </w:rPr>
        <w:annotationRef/>
      </w:r>
      <w:r>
        <w:rPr>
          <w:rFonts w:ascii="Sylfaen" w:hAnsi="Sylfaen"/>
          <w:lang w:val="ka-GE"/>
        </w:rPr>
        <w:t>სოციალური  დეპარტამენტის  შენიშვნებს დაველოდებით ასევე</w:t>
      </w:r>
    </w:p>
  </w:comment>
  <w:comment w:id="1085" w:author="Elza Jgerenaia" w:date="2018-12-25T13:25:00Z" w:initials="EJ">
    <w:p w14:paraId="51C97976" w14:textId="3AF14F0C" w:rsidR="00DC018F" w:rsidRPr="00460FB5" w:rsidRDefault="00DC018F">
      <w:pPr>
        <w:pStyle w:val="CommentText"/>
        <w:rPr>
          <w:rFonts w:ascii="Sylfaen" w:hAnsi="Sylfaen"/>
          <w:lang w:val="ka-GE"/>
        </w:rPr>
      </w:pPr>
      <w:r>
        <w:rPr>
          <w:rStyle w:val="CommentReference"/>
        </w:rPr>
        <w:annotationRef/>
      </w:r>
      <w:r>
        <w:rPr>
          <w:rFonts w:ascii="Sylfaen" w:hAnsi="Sylfaen"/>
          <w:lang w:val="ka-GE"/>
        </w:rPr>
        <w:t>წყაროები</w:t>
      </w:r>
    </w:p>
  </w:comment>
  <w:comment w:id="1086" w:author="Elza Jgerenaia" w:date="2018-12-25T13:26:00Z" w:initials="EJ">
    <w:p w14:paraId="5672475D" w14:textId="280DCAF1" w:rsidR="00DC018F" w:rsidRPr="00460FB5"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1101" w:author="Tamar Barkalaia" w:date="2018-12-26T16:00:00Z" w:initials="TB">
    <w:p w14:paraId="5927D025" w14:textId="0FD3CD6F" w:rsidR="003E4239" w:rsidRPr="003E4239" w:rsidRDefault="003E4239">
      <w:pPr>
        <w:pStyle w:val="CommentText"/>
        <w:rPr>
          <w:rFonts w:ascii="Sylfaen" w:hAnsi="Sylfaen"/>
          <w:lang w:val="ka-GE"/>
        </w:rPr>
      </w:pPr>
      <w:r>
        <w:rPr>
          <w:rStyle w:val="CommentReference"/>
        </w:rPr>
        <w:annotationRef/>
      </w:r>
      <w:r>
        <w:rPr>
          <w:rFonts w:ascii="Sylfaen" w:hAnsi="Sylfaen"/>
          <w:lang w:val="ka-GE"/>
        </w:rPr>
        <w:t>შობადობის დაბალი მაჩვენებლით (სიტყვა „შემცირებული“ არა)</w:t>
      </w:r>
    </w:p>
  </w:comment>
  <w:comment w:id="1103" w:author="Elza Jgerenaia" w:date="2018-12-25T13:37:00Z" w:initials="EJ">
    <w:p w14:paraId="6C214D48" w14:textId="0B22D303" w:rsidR="00DC018F" w:rsidRPr="00113670" w:rsidRDefault="00DC018F">
      <w:pPr>
        <w:pStyle w:val="CommentText"/>
        <w:rPr>
          <w:rFonts w:ascii="Sylfaen" w:hAnsi="Sylfaen"/>
          <w:lang w:val="ka-GE"/>
        </w:rPr>
      </w:pPr>
      <w:r>
        <w:rPr>
          <w:rStyle w:val="CommentReference"/>
        </w:rPr>
        <w:annotationRef/>
      </w:r>
      <w:r>
        <w:rPr>
          <w:rFonts w:ascii="Sylfaen" w:hAnsi="Sylfaen"/>
          <w:lang w:val="ka-GE"/>
        </w:rPr>
        <w:t>წყარო</w:t>
      </w:r>
    </w:p>
  </w:comment>
  <w:comment w:id="1114" w:author="Elza Jgerenaia" w:date="2018-12-25T13:40:00Z" w:initials="EJ">
    <w:p w14:paraId="50A8FF4D" w14:textId="6E08D013" w:rsidR="00DC018F" w:rsidRPr="00847795" w:rsidRDefault="00DC018F">
      <w:pPr>
        <w:pStyle w:val="CommentText"/>
        <w:rPr>
          <w:rFonts w:ascii="Sylfaen" w:hAnsi="Sylfaen"/>
          <w:lang w:val="ka-GE"/>
        </w:rPr>
      </w:pPr>
      <w:r>
        <w:rPr>
          <w:rStyle w:val="CommentReference"/>
        </w:rPr>
        <w:annotationRef/>
      </w:r>
      <w:r>
        <w:rPr>
          <w:rFonts w:ascii="Sylfaen" w:hAnsi="Sylfaen"/>
          <w:lang w:val="ka-GE"/>
        </w:rPr>
        <w:t>?</w:t>
      </w:r>
    </w:p>
  </w:comment>
  <w:comment w:id="1138" w:author="Elza Jgerenaia" w:date="2018-12-25T14:07:00Z" w:initials="EJ">
    <w:p w14:paraId="6F19F187" w14:textId="04D0FD99" w:rsidR="00DC018F" w:rsidRPr="00056955" w:rsidRDefault="00DC018F">
      <w:pPr>
        <w:pStyle w:val="CommentText"/>
        <w:rPr>
          <w:rFonts w:ascii="Sylfaen" w:hAnsi="Sylfaen"/>
          <w:lang w:val="ka-GE"/>
        </w:rPr>
      </w:pPr>
      <w:r>
        <w:rPr>
          <w:rStyle w:val="CommentReference"/>
        </w:rPr>
        <w:annotationRef/>
      </w:r>
      <w:r>
        <w:rPr>
          <w:rFonts w:ascii="Sylfaen" w:hAnsi="Sylfaen"/>
          <w:lang w:val="ka-GE"/>
        </w:rPr>
        <w:t>აქედან მხოლოდ  რამდენიმე ინდიკატიორი  შეგვიძლაი  დავიტოვოთ, თან რთულია მხოლდო  2017 წლის ინდიკატორზე დაყრდნობით სასურველი  მაჩვენებელი  გამოითვალოს, მინიმუმ სულ მცირე ბოლო  5  წლის  ინდიკატორიც იქნებოდა</w:t>
      </w:r>
    </w:p>
  </w:comment>
  <w:comment w:id="1156" w:author="Elza Jgerenaia" w:date="2018-12-25T14:13:00Z" w:initials="EJ">
    <w:p w14:paraId="65DEEBA8" w14:textId="4FC15228" w:rsidR="00DC018F" w:rsidRPr="00156F63" w:rsidRDefault="00DC018F">
      <w:pPr>
        <w:pStyle w:val="CommentText"/>
        <w:rPr>
          <w:rFonts w:ascii="Sylfaen" w:hAnsi="Sylfaen"/>
          <w:lang w:val="ka-GE"/>
        </w:rPr>
      </w:pPr>
      <w:r>
        <w:rPr>
          <w:rStyle w:val="CommentReference"/>
        </w:rPr>
        <w:annotationRef/>
      </w:r>
      <w:r>
        <w:rPr>
          <w:rFonts w:ascii="Sylfaen" w:hAnsi="Sylfaen"/>
          <w:lang w:val="ka-GE"/>
        </w:rPr>
        <w:t xml:space="preserve">ეს კონვენციების  თემაა, რომელიც  ჯერ არ არის რატიფიცირებული და გვინდა ჯერ ეს ვალდებულებები? </w:t>
      </w:r>
    </w:p>
  </w:comment>
  <w:comment w:id="1186" w:author="Grigol Chkadua" w:date="2018-12-25T14:23:00Z" w:initials="GC">
    <w:p w14:paraId="2B493406" w14:textId="77777777" w:rsidR="00DC018F" w:rsidRPr="00544D1F" w:rsidRDefault="00DC018F" w:rsidP="006469BB">
      <w:pPr>
        <w:pStyle w:val="CommentText"/>
        <w:rPr>
          <w:rFonts w:ascii="Sylfaen" w:hAnsi="Sylfaen"/>
          <w:lang w:val="ka-GE"/>
        </w:rPr>
      </w:pPr>
      <w:r>
        <w:rPr>
          <w:rStyle w:val="CommentReference"/>
        </w:rPr>
        <w:annotationRef/>
      </w:r>
      <w:r>
        <w:rPr>
          <w:rFonts w:ascii="Sylfaen" w:hAnsi="Sylfaen"/>
          <w:lang w:val="ka-GE"/>
        </w:rPr>
        <w:t>უბედური შემთხვევის დროს არ საჭიროებს სასამართლო</w:t>
      </w:r>
    </w:p>
  </w:comment>
  <w:comment w:id="1212" w:author="Elza Jgerenaia" w:date="2018-12-25T14:29:00Z" w:initials="EJ">
    <w:p w14:paraId="32C892D1" w14:textId="52986A9D" w:rsidR="00DC018F" w:rsidRPr="006469BB" w:rsidRDefault="00DC018F">
      <w:pPr>
        <w:pStyle w:val="CommentText"/>
        <w:rPr>
          <w:rFonts w:ascii="Sylfaen" w:hAnsi="Sylfaen"/>
          <w:lang w:val="ka-GE"/>
        </w:rPr>
      </w:pPr>
      <w:r>
        <w:rPr>
          <w:rStyle w:val="CommentReference"/>
        </w:rPr>
        <w:annotationRef/>
      </w:r>
      <w:r>
        <w:rPr>
          <w:rFonts w:ascii="Sylfaen" w:hAnsi="Sylfaen"/>
          <w:lang w:val="ka-GE"/>
        </w:rPr>
        <w:t xml:space="preserve">რა  იგულსიხმება? ალბათ  უფრო  ინსპექცია </w:t>
      </w:r>
    </w:p>
  </w:comment>
  <w:comment w:id="1232" w:author="Elza Jgerenaia" w:date="2018-12-25T14:37:00Z" w:initials="EJ">
    <w:p w14:paraId="69B137C9" w14:textId="1700FB71" w:rsidR="00DC018F" w:rsidRPr="006469BB" w:rsidRDefault="00DC018F">
      <w:pPr>
        <w:pStyle w:val="CommentText"/>
        <w:rPr>
          <w:rFonts w:ascii="Sylfaen" w:hAnsi="Sylfaen"/>
          <w:lang w:val="ka-GE"/>
        </w:rPr>
      </w:pPr>
      <w:r>
        <w:rPr>
          <w:rStyle w:val="CommentReference"/>
        </w:rPr>
        <w:annotationRef/>
      </w:r>
      <w:r>
        <w:rPr>
          <w:rFonts w:ascii="Sylfaen" w:hAnsi="Sylfaen"/>
          <w:lang w:val="ka-GE"/>
        </w:rPr>
        <w:t xml:space="preserve">ამოსაღებია, მწირი  ფინანსური  რესურსის გამო  </w:t>
      </w:r>
    </w:p>
  </w:comment>
  <w:comment w:id="1233" w:author="Elza Jgerenaia" w:date="2018-12-25T14:38:00Z" w:initials="EJ">
    <w:p w14:paraId="49F6A6EB" w14:textId="15D7F036" w:rsidR="00DC018F" w:rsidRPr="00D770E2" w:rsidRDefault="00DC018F">
      <w:pPr>
        <w:pStyle w:val="CommentText"/>
        <w:rPr>
          <w:rFonts w:ascii="Sylfaen" w:hAnsi="Sylfaen"/>
          <w:lang w:val="ka-GE"/>
        </w:rPr>
      </w:pPr>
      <w:r>
        <w:rPr>
          <w:rStyle w:val="CommentReference"/>
        </w:rPr>
        <w:annotationRef/>
      </w:r>
      <w:r>
        <w:rPr>
          <w:rFonts w:ascii="Sylfaen" w:hAnsi="Sylfaen"/>
          <w:lang w:val="ka-GE"/>
        </w:rPr>
        <w:t>შრომის უსაფრთხოების  კანონით განსაზღვრულია  დაზღვევის   ვალდებულება, დამსაქმებლების  ხარჯზე</w:t>
      </w:r>
    </w:p>
  </w:comment>
  <w:comment w:id="1236" w:author="Elza Jgerenaia" w:date="2018-12-25T14:40:00Z" w:initials="EJ">
    <w:p w14:paraId="26BCE4B3" w14:textId="53785C36" w:rsidR="00DC018F" w:rsidRPr="00D770E2" w:rsidRDefault="00DC018F">
      <w:pPr>
        <w:pStyle w:val="CommentText"/>
        <w:rPr>
          <w:rFonts w:ascii="Sylfaen" w:hAnsi="Sylfaen"/>
          <w:lang w:val="ka-GE"/>
        </w:rPr>
      </w:pPr>
      <w:r>
        <w:rPr>
          <w:rStyle w:val="CommentReference"/>
        </w:rPr>
        <w:annotationRef/>
      </w:r>
      <w:r>
        <w:rPr>
          <w:rFonts w:ascii="Sylfaen" w:hAnsi="Sylfaen"/>
          <w:lang w:val="ka-GE"/>
        </w:rPr>
        <w:t>სოც. პოლიტიკის  დეპარტმენტსი  შენიშვნებს დაველოდებით ამ თავში</w:t>
      </w:r>
    </w:p>
  </w:comment>
  <w:comment w:id="1257" w:author="Elza Jgerenaia" w:date="2018-12-25T14:41:00Z" w:initials="EJ">
    <w:p w14:paraId="19956487" w14:textId="5995B6F1" w:rsidR="00DC018F" w:rsidRPr="00D770E2" w:rsidRDefault="00DC018F">
      <w:pPr>
        <w:pStyle w:val="CommentText"/>
        <w:rPr>
          <w:rFonts w:ascii="Sylfaen" w:hAnsi="Sylfaen"/>
          <w:lang w:val="ka-GE"/>
        </w:rPr>
      </w:pPr>
      <w:r>
        <w:rPr>
          <w:rStyle w:val="CommentReference"/>
        </w:rPr>
        <w:annotationRef/>
      </w:r>
      <w:r>
        <w:rPr>
          <w:rFonts w:ascii="Sylfaen" w:hAnsi="Sylfaen"/>
          <w:lang w:val="ka-GE"/>
        </w:rPr>
        <w:t>რამდენწევრიან ოჯახში? ეს საკითხი  ჯერ არ არის  გადაწყვეტილი</w:t>
      </w:r>
    </w:p>
  </w:comment>
  <w:comment w:id="1259" w:author="Elza Jgerenaia" w:date="2018-12-25T14:43:00Z" w:initials="EJ">
    <w:p w14:paraId="5071EF44" w14:textId="4E7923DD" w:rsidR="00DC018F" w:rsidRPr="00BA3922" w:rsidRDefault="00DC018F">
      <w:pPr>
        <w:pStyle w:val="CommentText"/>
        <w:rPr>
          <w:rFonts w:ascii="Sylfaen" w:hAnsi="Sylfaen"/>
          <w:lang w:val="ka-GE"/>
        </w:rPr>
      </w:pPr>
      <w:r>
        <w:rPr>
          <w:rStyle w:val="CommentReference"/>
        </w:rPr>
        <w:annotationRef/>
      </w:r>
      <w:r>
        <w:rPr>
          <w:rFonts w:ascii="Sylfaen" w:hAnsi="Sylfaen"/>
          <w:lang w:val="ka-GE"/>
        </w:rPr>
        <w:t>ვინაიდან ეხება კომუნიკაციას, უნდა გადავიდეს ბოლოში.</w:t>
      </w:r>
    </w:p>
  </w:comment>
  <w:comment w:id="1264" w:author="Elza Jgerenaia" w:date="2018-12-25T14:44:00Z" w:initials="EJ">
    <w:p w14:paraId="04062CD5" w14:textId="263F88D1" w:rsidR="00DC018F" w:rsidRPr="00BA3922" w:rsidRDefault="00DC018F">
      <w:pPr>
        <w:pStyle w:val="CommentText"/>
        <w:rPr>
          <w:rFonts w:ascii="Sylfaen" w:hAnsi="Sylfaen"/>
          <w:lang w:val="ka-GE"/>
        </w:rPr>
      </w:pPr>
      <w:r>
        <w:rPr>
          <w:rStyle w:val="CommentReference"/>
        </w:rPr>
        <w:annotationRef/>
      </w:r>
      <w:r>
        <w:rPr>
          <w:rFonts w:ascii="Sylfaen" w:hAnsi="Sylfaen"/>
          <w:lang w:val="ka-GE"/>
        </w:rPr>
        <w:t>ამავე სტრატეგიის საგანია კომუნიკაციის აქტივობებიც.</w:t>
      </w:r>
    </w:p>
  </w:comment>
  <w:comment w:id="1277" w:author="Elza Jgerenaia" w:date="2018-12-25T15:06:00Z" w:initials="EJ">
    <w:p w14:paraId="67595164" w14:textId="77777777" w:rsidR="00DC018F" w:rsidRDefault="00DC018F">
      <w:pPr>
        <w:pStyle w:val="CommentText"/>
        <w:rPr>
          <w:rFonts w:ascii="Sylfaen" w:hAnsi="Sylfaen"/>
          <w:lang w:val="ka-GE"/>
        </w:rPr>
      </w:pPr>
      <w:r>
        <w:rPr>
          <w:rStyle w:val="CommentReference"/>
        </w:rPr>
        <w:annotationRef/>
      </w:r>
      <w:r>
        <w:rPr>
          <w:rFonts w:ascii="Sylfaen" w:hAnsi="Sylfaen"/>
          <w:lang w:val="ka-GE"/>
        </w:rPr>
        <w:t>საინვესტიციო  პროპექტებსი  ფარგელბში  იქნება ადგილები  როგორც  მარალი ისე დაბალკვალიფიციური  მუშახელისათვის</w:t>
      </w:r>
    </w:p>
    <w:p w14:paraId="2DA74C9C" w14:textId="689446D6" w:rsidR="00DC018F" w:rsidRPr="00540AEC" w:rsidRDefault="00DC018F">
      <w:pPr>
        <w:pStyle w:val="CommentText"/>
        <w:rPr>
          <w:rFonts w:ascii="Sylfaen" w:hAnsi="Sylfaen"/>
          <w:lang w:val="ka-GE"/>
        </w:rPr>
      </w:pPr>
    </w:p>
  </w:comment>
  <w:comment w:id="1282" w:author="Elza Jgerenaia" w:date="2018-12-25T15:07:00Z" w:initials="EJ">
    <w:p w14:paraId="08A05E72" w14:textId="303F58A3" w:rsidR="00DC018F" w:rsidRPr="00540AEC" w:rsidRDefault="00DC018F">
      <w:pPr>
        <w:pStyle w:val="CommentText"/>
        <w:rPr>
          <w:rFonts w:ascii="Sylfaen" w:hAnsi="Sylfaen"/>
          <w:lang w:val="ka-GE"/>
        </w:rPr>
      </w:pPr>
      <w:r>
        <w:rPr>
          <w:rStyle w:val="CommentReference"/>
        </w:rPr>
        <w:annotationRef/>
      </w:r>
      <w:r>
        <w:rPr>
          <w:rFonts w:ascii="Sylfaen" w:hAnsi="Sylfaen"/>
          <w:lang w:val="ka-GE"/>
        </w:rPr>
        <w:t>იყო  ამაზე რამე კვლევა?</w:t>
      </w:r>
    </w:p>
  </w:comment>
  <w:comment w:id="1286" w:author="Elza Jgerenaia" w:date="2018-12-25T15:10:00Z" w:initials="EJ">
    <w:p w14:paraId="31F4743E" w14:textId="1DE03743" w:rsidR="00DC018F" w:rsidRPr="00540AEC" w:rsidRDefault="00DC018F">
      <w:pPr>
        <w:pStyle w:val="CommentText"/>
        <w:rPr>
          <w:rFonts w:ascii="Sylfaen" w:hAnsi="Sylfaen"/>
          <w:lang w:val="ka-GE"/>
        </w:rPr>
      </w:pPr>
      <w:r>
        <w:rPr>
          <w:rStyle w:val="CommentReference"/>
        </w:rPr>
        <w:annotationRef/>
      </w:r>
      <w:r>
        <w:rPr>
          <w:rFonts w:ascii="Sylfaen" w:hAnsi="Sylfaen"/>
          <w:lang w:val="ka-GE"/>
        </w:rPr>
        <w:t>ესეც ამოსაღებია, ვინაიდან  დაკავშირებულია  ისევ საგადასახო~ პოლიტიკასთან</w:t>
      </w:r>
    </w:p>
  </w:comment>
  <w:comment w:id="1289" w:author="Elza Jgerenaia" w:date="2018-12-25T15:14:00Z" w:initials="EJ">
    <w:p w14:paraId="66251D4D" w14:textId="73CAEB87" w:rsidR="00DC018F" w:rsidRPr="003B657B" w:rsidRDefault="00DC018F">
      <w:pPr>
        <w:pStyle w:val="CommentText"/>
        <w:rPr>
          <w:rFonts w:ascii="Sylfaen" w:hAnsi="Sylfaen"/>
          <w:lang w:val="ka-GE"/>
        </w:rPr>
      </w:pPr>
      <w:r>
        <w:rPr>
          <w:rStyle w:val="CommentReference"/>
        </w:rPr>
        <w:annotationRef/>
      </w:r>
      <w:r>
        <w:rPr>
          <w:rFonts w:ascii="Sylfaen" w:hAnsi="Sylfaen"/>
          <w:lang w:val="ka-GE"/>
        </w:rPr>
        <w:t xml:space="preserve">ეს ეკონომიკამ უნდა დაადასტუროს, თუკი  აპირებენ ან არსებოსბ რაიმე წამახალისბებელი  მექანიზმები </w:t>
      </w:r>
    </w:p>
  </w:comment>
  <w:comment w:id="1292" w:author="Elza Jgerenaia" w:date="2018-12-25T15:15:00Z" w:initials="EJ">
    <w:p w14:paraId="4ABA9A18" w14:textId="39AF376E" w:rsidR="00DC018F" w:rsidRPr="003B657B" w:rsidRDefault="00DC018F">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სამინისტროს  დაველოდებით</w:t>
      </w:r>
    </w:p>
  </w:comment>
  <w:comment w:id="1296" w:author="Elza Jgerenaia" w:date="2018-12-25T15:15:00Z" w:initials="EJ">
    <w:p w14:paraId="11EE4052" w14:textId="610956E2" w:rsidR="00DC018F" w:rsidRPr="003B657B" w:rsidRDefault="00DC018F">
      <w:pPr>
        <w:pStyle w:val="CommentText"/>
        <w:rPr>
          <w:rFonts w:ascii="Sylfaen" w:hAnsi="Sylfaen"/>
          <w:lang w:val="ka-GE"/>
        </w:rPr>
      </w:pPr>
      <w:r>
        <w:rPr>
          <w:rStyle w:val="CommentReference"/>
        </w:rPr>
        <w:annotationRef/>
      </w:r>
      <w:r>
        <w:rPr>
          <w:rFonts w:ascii="Sylfaen" w:hAnsi="Sylfaen"/>
          <w:lang w:val="ka-GE"/>
        </w:rPr>
        <w:t>გადაიხედება?</w:t>
      </w:r>
    </w:p>
  </w:comment>
  <w:comment w:id="1302" w:author="Elza Jgerenaia" w:date="2018-12-25T15:19:00Z" w:initials="EJ">
    <w:p w14:paraId="680A3387" w14:textId="7DEE262D" w:rsidR="00DC018F" w:rsidRPr="003B657B" w:rsidRDefault="00DC018F">
      <w:pPr>
        <w:pStyle w:val="CommentText"/>
        <w:rPr>
          <w:rFonts w:ascii="Sylfaen" w:hAnsi="Sylfaen"/>
          <w:lang w:val="ka-GE"/>
        </w:rPr>
      </w:pPr>
      <w:r>
        <w:rPr>
          <w:rStyle w:val="CommentReference"/>
        </w:rPr>
        <w:annotationRef/>
      </w:r>
      <w:r>
        <w:rPr>
          <w:rFonts w:ascii="Sylfaen" w:hAnsi="Sylfaen"/>
          <w:lang w:val="ka-GE"/>
        </w:rPr>
        <w:t xml:space="preserve">შეთახმება ჯერ არ არის მთავრობაში </w:t>
      </w:r>
    </w:p>
  </w:comment>
  <w:comment w:id="1315" w:author="Elza Jgerenaia" w:date="2018-12-25T15:22:00Z" w:initials="EJ">
    <w:p w14:paraId="608F5FB4" w14:textId="60F3F7AE" w:rsidR="00DC018F" w:rsidRPr="003B657B" w:rsidRDefault="00DC018F">
      <w:pPr>
        <w:pStyle w:val="CommentText"/>
        <w:rPr>
          <w:rFonts w:ascii="Sylfaen" w:hAnsi="Sylfaen"/>
          <w:lang w:val="ka-GE"/>
        </w:rPr>
      </w:pPr>
      <w:r>
        <w:rPr>
          <w:rStyle w:val="CommentReference"/>
        </w:rPr>
        <w:annotationRef/>
      </w:r>
      <w:r>
        <w:rPr>
          <w:rFonts w:ascii="Sylfaen" w:hAnsi="Sylfaen"/>
          <w:lang w:val="ka-GE"/>
        </w:rPr>
        <w:t xml:space="preserve">დასაქმების სერვისების  კანონრპექტის  საგანია </w:t>
      </w:r>
    </w:p>
  </w:comment>
  <w:comment w:id="1321" w:author="Elza Jgerenaia" w:date="2018-12-25T15:23:00Z" w:initials="EJ">
    <w:p w14:paraId="0294E813" w14:textId="5E3720E5" w:rsidR="00DC018F" w:rsidRPr="007E0C3A" w:rsidRDefault="00DC018F">
      <w:pPr>
        <w:pStyle w:val="CommentText"/>
        <w:rPr>
          <w:rFonts w:ascii="Sylfaen" w:hAnsi="Sylfaen"/>
          <w:lang w:val="ka-GE"/>
        </w:rPr>
      </w:pPr>
      <w:r>
        <w:rPr>
          <w:rStyle w:val="CommentReference"/>
        </w:rPr>
        <w:annotationRef/>
      </w:r>
      <w:r>
        <w:rPr>
          <w:rFonts w:ascii="Sylfaen" w:hAnsi="Sylfaen"/>
          <w:lang w:val="ka-GE"/>
        </w:rPr>
        <w:t>უნდა მოვერიდოთ  ალბათ  ტერმინების  უმუშევარი  უმუშევრობა გამოყენებას, დეფინიციის არარსებობსი  გამო, უმჯობესია  ისევ სამუშაოს  მაძიბელი დარჩეს</w:t>
      </w:r>
    </w:p>
  </w:comment>
  <w:comment w:id="1331" w:author="Elza Jgerenaia" w:date="2018-12-25T15:28:00Z" w:initials="EJ">
    <w:p w14:paraId="27174117" w14:textId="728AAC3C" w:rsidR="00DC018F" w:rsidRPr="007E0C3A" w:rsidRDefault="00DC018F">
      <w:pPr>
        <w:pStyle w:val="CommentText"/>
        <w:rPr>
          <w:rFonts w:ascii="Sylfaen" w:hAnsi="Sylfaen"/>
          <w:lang w:val="ka-GE"/>
        </w:rPr>
      </w:pPr>
      <w:r>
        <w:rPr>
          <w:rStyle w:val="CommentReference"/>
        </w:rPr>
        <w:annotationRef/>
      </w:r>
      <w:r>
        <w:rPr>
          <w:rFonts w:ascii="Sylfaen" w:hAnsi="Sylfaen"/>
          <w:lang w:val="ka-GE"/>
        </w:rPr>
        <w:t>შედეგებში  იგულსიხმება  პროგრამების  გზით  დასაქმებულთა  რაოდენობა</w:t>
      </w:r>
    </w:p>
  </w:comment>
  <w:comment w:id="1335" w:author="Elza Jgerenaia" w:date="2018-12-25T15:32:00Z" w:initials="EJ">
    <w:p w14:paraId="6C97CAF2" w14:textId="1FE0119C" w:rsidR="00DC018F" w:rsidRPr="007E0C3A" w:rsidRDefault="00DC018F">
      <w:pPr>
        <w:pStyle w:val="CommentText"/>
        <w:rPr>
          <w:rFonts w:ascii="Sylfaen" w:hAnsi="Sylfaen"/>
          <w:lang w:val="ka-GE"/>
        </w:rPr>
      </w:pPr>
      <w:r>
        <w:rPr>
          <w:rStyle w:val="CommentReference"/>
        </w:rPr>
        <w:annotationRef/>
      </w:r>
      <w:r>
        <w:rPr>
          <w:rFonts w:ascii="Sylfaen" w:hAnsi="Sylfaen"/>
          <w:lang w:val="ka-GE"/>
        </w:rPr>
        <w:t>ძალიან ბევრია ეს.  რეგისტრირებული  ბაზიდან 229 555 სამუსაოს  მაძიებელია</w:t>
      </w:r>
    </w:p>
  </w:comment>
  <w:comment w:id="1353" w:author="Elza Jgerenaia" w:date="2018-12-25T15:37:00Z" w:initials="EJ">
    <w:p w14:paraId="46E26B94" w14:textId="03C18D43" w:rsidR="00DC018F" w:rsidRPr="003B02DB" w:rsidRDefault="00DC018F">
      <w:pPr>
        <w:pStyle w:val="CommentText"/>
        <w:rPr>
          <w:rFonts w:ascii="Sylfaen" w:hAnsi="Sylfaen"/>
          <w:lang w:val="ka-GE"/>
        </w:rPr>
      </w:pPr>
      <w:r>
        <w:rPr>
          <w:rStyle w:val="CommentReference"/>
        </w:rPr>
        <w:annotationRef/>
      </w:r>
      <w:r>
        <w:rPr>
          <w:rFonts w:ascii="Sylfaen" w:hAnsi="Sylfaen"/>
          <w:lang w:val="ka-GE"/>
        </w:rPr>
        <w:t>ეკონომიკის  მოსაზრება საინტერესო იქნებოდა</w:t>
      </w:r>
    </w:p>
  </w:comment>
  <w:comment w:id="1439" w:author="Elza Jgerenaia" w:date="2018-12-25T15:52:00Z" w:initials="EJ">
    <w:p w14:paraId="1FD1942C" w14:textId="14AF0C1A" w:rsidR="00DC018F" w:rsidRPr="000B7451" w:rsidRDefault="00DC018F">
      <w:pPr>
        <w:pStyle w:val="CommentText"/>
        <w:rPr>
          <w:rFonts w:ascii="Sylfaen" w:hAnsi="Sylfaen"/>
          <w:lang w:val="ka-GE"/>
        </w:rPr>
      </w:pPr>
      <w:r>
        <w:rPr>
          <w:rStyle w:val="CommentReference"/>
        </w:rPr>
        <w:annotationRef/>
      </w:r>
      <w:r>
        <w:rPr>
          <w:rFonts w:ascii="Sylfaen" w:hAnsi="Sylfaen"/>
          <w:lang w:val="ka-GE"/>
        </w:rPr>
        <w:t>ეს მეთოდი  ძალიან აქტუალურია თანამედროვე პრაქტიკაში, მაგრამ აქ ალბათ  საერთაშორისო  დონორის  დახმარება დაგვჭირდება, სამოქმედო  გეგმაში  სავარაუდოდ  უნდა გაიწეროს  მხარდამჭერი  უწყება/ორგანიზაცია</w:t>
      </w:r>
    </w:p>
  </w:comment>
  <w:comment w:id="1440" w:author="Elza Jgerenaia" w:date="2018-12-25T15:54:00Z" w:initials="EJ">
    <w:p w14:paraId="693BF88D" w14:textId="77777777" w:rsidR="00DC018F" w:rsidRDefault="00DC018F">
      <w:pPr>
        <w:pStyle w:val="CommentText"/>
        <w:rPr>
          <w:rFonts w:ascii="Sylfaen" w:hAnsi="Sylfaen"/>
          <w:lang w:val="ka-GE"/>
        </w:rPr>
      </w:pPr>
      <w:r>
        <w:rPr>
          <w:rStyle w:val="CommentReference"/>
        </w:rPr>
        <w:annotationRef/>
      </w:r>
      <w:r>
        <w:rPr>
          <w:rFonts w:ascii="Sylfaen" w:hAnsi="Sylfaen"/>
          <w:lang w:val="ka-GE"/>
        </w:rPr>
        <w:t>კერძოდ  რა  სახის  ღონსიძიებები? რა ღონისძიებებია  ზოგადად მსოფლიო პრაქტიკაში ? ბიზნეს შეღავათებს უწესებთ?</w:t>
      </w:r>
    </w:p>
    <w:p w14:paraId="1A6FF1DA" w14:textId="3CBB2AF7" w:rsidR="00DC018F" w:rsidRPr="000B7451" w:rsidRDefault="00DC018F">
      <w:pPr>
        <w:pStyle w:val="CommentText"/>
        <w:rPr>
          <w:rFonts w:ascii="Sylfaen" w:hAnsi="Sylfaen"/>
          <w:lang w:val="ka-GE"/>
        </w:rPr>
      </w:pPr>
    </w:p>
  </w:comment>
  <w:comment w:id="1450" w:author="Elza Jgerenaia" w:date="2018-12-25T16:00:00Z" w:initials="EJ">
    <w:p w14:paraId="114C65EF" w14:textId="054A033E" w:rsidR="00DC018F" w:rsidRPr="005C4254" w:rsidRDefault="00DC018F">
      <w:pPr>
        <w:pStyle w:val="CommentText"/>
        <w:rPr>
          <w:rFonts w:ascii="Sylfaen" w:hAnsi="Sylfaen"/>
          <w:lang w:val="ka-GE"/>
        </w:rPr>
      </w:pPr>
      <w:r>
        <w:rPr>
          <w:rStyle w:val="CommentReference"/>
        </w:rPr>
        <w:annotationRef/>
      </w:r>
      <w:r>
        <w:rPr>
          <w:rFonts w:ascii="Sylfaen" w:hAnsi="Sylfaen"/>
          <w:lang w:val="ka-GE"/>
        </w:rPr>
        <w:t>ეს მონაცემი საიდან არის  აღებული?</w:t>
      </w:r>
    </w:p>
  </w:comment>
  <w:comment w:id="1454" w:author="Elza Jgerenaia" w:date="2018-12-25T16:02:00Z" w:initials="EJ">
    <w:p w14:paraId="036B26E9" w14:textId="72EB850F" w:rsidR="00DC018F" w:rsidRPr="005C4254" w:rsidRDefault="00DC018F">
      <w:pPr>
        <w:pStyle w:val="CommentText"/>
        <w:rPr>
          <w:rFonts w:ascii="Sylfaen" w:hAnsi="Sylfaen"/>
          <w:lang w:val="ka-GE"/>
        </w:rPr>
      </w:pPr>
      <w:r>
        <w:rPr>
          <w:rStyle w:val="CommentReference"/>
        </w:rPr>
        <w:annotationRef/>
      </w:r>
      <w:r>
        <w:rPr>
          <w:rFonts w:ascii="Sylfaen" w:hAnsi="Sylfaen"/>
          <w:lang w:val="ka-GE"/>
        </w:rPr>
        <w:t>ეკონომიკას აქვს პროექტები? აწარმო  საქართველო  უპასუხებს , ინოვაციებსი  სააგენტოც ალბათ</w:t>
      </w:r>
    </w:p>
  </w:comment>
  <w:comment w:id="1460" w:author="Elza Jgerenaia" w:date="2018-12-25T16:04:00Z" w:initials="EJ">
    <w:p w14:paraId="37A3FA5D" w14:textId="77777777" w:rsidR="00DC018F" w:rsidRDefault="00DC018F">
      <w:pPr>
        <w:pStyle w:val="CommentText"/>
        <w:rPr>
          <w:rFonts w:ascii="Sylfaen" w:hAnsi="Sylfaen"/>
          <w:lang w:val="ka-GE"/>
        </w:rPr>
      </w:pPr>
      <w:r>
        <w:rPr>
          <w:rStyle w:val="CommentReference"/>
        </w:rPr>
        <w:annotationRef/>
      </w:r>
      <w:r>
        <w:rPr>
          <w:rFonts w:ascii="Sylfaen" w:hAnsi="Sylfaen"/>
          <w:lang w:val="ka-GE"/>
        </w:rPr>
        <w:t>განათლებას არ  გაუკეთებია  ამაზე კომენტარი?</w:t>
      </w:r>
    </w:p>
    <w:p w14:paraId="7C8ED0C6" w14:textId="28C8A24B" w:rsidR="00DC018F" w:rsidRPr="00183C50" w:rsidRDefault="00DC018F">
      <w:pPr>
        <w:pStyle w:val="CommentText"/>
        <w:rPr>
          <w:rFonts w:ascii="Sylfaen" w:hAnsi="Sylfaen"/>
          <w:lang w:val="ka-GE"/>
        </w:rPr>
      </w:pPr>
    </w:p>
  </w:comment>
  <w:comment w:id="1467" w:author="Elza Jgerenaia" w:date="2018-12-25T16:05:00Z" w:initials="EJ">
    <w:p w14:paraId="22DE6FB0" w14:textId="33C3681D" w:rsidR="00DC018F" w:rsidRPr="00183C50" w:rsidRDefault="00DC018F">
      <w:pPr>
        <w:pStyle w:val="CommentText"/>
        <w:rPr>
          <w:rFonts w:ascii="Sylfaen" w:hAnsi="Sylfaen"/>
          <w:lang w:val="ka-GE"/>
        </w:rPr>
      </w:pPr>
      <w:r>
        <w:rPr>
          <w:rStyle w:val="CommentReference"/>
        </w:rPr>
        <w:annotationRef/>
      </w:r>
      <w:r>
        <w:rPr>
          <w:rFonts w:ascii="Sylfaen" w:hAnsi="Sylfaen"/>
          <w:lang w:val="ka-GE"/>
        </w:rPr>
        <w:t>ეს როგორ?</w:t>
      </w:r>
    </w:p>
  </w:comment>
  <w:comment w:id="1475" w:author="Elza Jgerenaia" w:date="2018-12-25T16:10:00Z" w:initials="EJ">
    <w:p w14:paraId="671386AF" w14:textId="7F51242F" w:rsidR="00DC018F" w:rsidRPr="00183C50" w:rsidRDefault="00DC018F">
      <w:pPr>
        <w:pStyle w:val="CommentText"/>
        <w:rPr>
          <w:rFonts w:ascii="Sylfaen" w:hAnsi="Sylfaen"/>
          <w:lang w:val="ka-GE"/>
        </w:rPr>
      </w:pPr>
      <w:r>
        <w:rPr>
          <w:rStyle w:val="CommentReference"/>
        </w:rPr>
        <w:annotationRef/>
      </w:r>
      <w:r>
        <w:rPr>
          <w:rFonts w:ascii="Sylfaen" w:hAnsi="Sylfaen"/>
          <w:lang w:val="ka-GE"/>
        </w:rPr>
        <w:t>ვინაიდან ეს პროგრამები  ისედაც არის  გათავლსიწიენბული  მოწყვლად კატეგორიებზე ამიტომ მიმაჩნია  რომ რომ ამოვიღოთ</w:t>
      </w:r>
    </w:p>
  </w:comment>
  <w:comment w:id="1510" w:author="Elza Jgerenaia" w:date="2018-12-25T16:10:00Z" w:initials="EJ">
    <w:p w14:paraId="6F870A09" w14:textId="77777777" w:rsidR="00DC018F" w:rsidRDefault="00DC018F">
      <w:pPr>
        <w:pStyle w:val="CommentText"/>
        <w:rPr>
          <w:rFonts w:ascii="Sylfaen" w:hAnsi="Sylfaen"/>
          <w:lang w:val="ka-GE"/>
        </w:rPr>
      </w:pPr>
      <w:r>
        <w:rPr>
          <w:rStyle w:val="CommentReference"/>
        </w:rPr>
        <w:annotationRef/>
      </w:r>
      <w:r>
        <w:rPr>
          <w:rFonts w:ascii="Sylfaen" w:hAnsi="Sylfaen"/>
          <w:lang w:val="ka-GE"/>
        </w:rPr>
        <w:t>??? ეკონომიკა რას ამბობს?</w:t>
      </w:r>
    </w:p>
    <w:p w14:paraId="438C40DA" w14:textId="2A98F567" w:rsidR="00DC018F" w:rsidRPr="00183C50" w:rsidRDefault="00DC018F">
      <w:pPr>
        <w:pStyle w:val="CommentText"/>
        <w:rPr>
          <w:rFonts w:ascii="Sylfaen" w:hAnsi="Sylfaen"/>
          <w:lang w:val="ka-GE"/>
        </w:rPr>
      </w:pPr>
    </w:p>
  </w:comment>
  <w:comment w:id="1512" w:author="Elza Jgerenaia" w:date="2018-12-25T16:11:00Z" w:initials="EJ">
    <w:p w14:paraId="0A950353" w14:textId="3FF969C7" w:rsidR="00DC018F" w:rsidRPr="00183C50" w:rsidRDefault="00DC018F">
      <w:pPr>
        <w:pStyle w:val="CommentText"/>
        <w:rPr>
          <w:rFonts w:ascii="Sylfaen" w:hAnsi="Sylfaen"/>
          <w:lang w:val="ka-GE"/>
        </w:rPr>
      </w:pPr>
      <w:r>
        <w:rPr>
          <w:rStyle w:val="CommentReference"/>
        </w:rPr>
        <w:annotationRef/>
      </w:r>
      <w:r>
        <w:rPr>
          <w:rFonts w:ascii="Sylfaen" w:hAnsi="Sylfaen"/>
          <w:lang w:val="ka-GE"/>
        </w:rPr>
        <w:t>ცალკე თემაა ამაზე დათმობილი</w:t>
      </w:r>
    </w:p>
  </w:comment>
  <w:comment w:id="1523" w:author="Elza Jgerenaia" w:date="2018-12-25T16:13:00Z" w:initials="EJ">
    <w:p w14:paraId="5E5BD3FA" w14:textId="2C3B77ED" w:rsidR="00DC018F" w:rsidRPr="00183C50" w:rsidRDefault="00DC018F">
      <w:pPr>
        <w:pStyle w:val="CommentText"/>
        <w:rPr>
          <w:rFonts w:ascii="Sylfaen" w:hAnsi="Sylfaen"/>
          <w:lang w:val="ka-GE"/>
        </w:rPr>
      </w:pPr>
      <w:r>
        <w:rPr>
          <w:rStyle w:val="CommentReference"/>
        </w:rPr>
        <w:annotationRef/>
      </w:r>
      <w:r>
        <w:rPr>
          <w:rFonts w:ascii="Sylfaen" w:hAnsi="Sylfaen"/>
          <w:lang w:val="ka-GE"/>
        </w:rPr>
        <w:t>ზოგადად რომ იყოს  ჩანაწერი?</w:t>
      </w:r>
    </w:p>
  </w:comment>
  <w:comment w:id="1528" w:author="Elza Jgerenaia" w:date="2018-12-25T16:14:00Z" w:initials="EJ">
    <w:p w14:paraId="7C3CF9DA" w14:textId="19877245" w:rsidR="00DC018F" w:rsidRPr="008416B8" w:rsidRDefault="00DC018F">
      <w:pPr>
        <w:pStyle w:val="CommentText"/>
        <w:rPr>
          <w:rFonts w:ascii="Sylfaen" w:hAnsi="Sylfaen"/>
          <w:lang w:val="ka-GE"/>
        </w:rPr>
      </w:pPr>
      <w:r>
        <w:rPr>
          <w:rStyle w:val="CommentReference"/>
        </w:rPr>
        <w:annotationRef/>
      </w:r>
      <w:r>
        <w:rPr>
          <w:rFonts w:ascii="Sylfaen" w:hAnsi="Sylfaen"/>
          <w:lang w:val="ka-GE"/>
        </w:rPr>
        <w:t>ეს სერვისები  გვაქვს უკვე?</w:t>
      </w:r>
    </w:p>
  </w:comment>
  <w:comment w:id="1530" w:author="Elza Jgerenaia" w:date="2018-12-25T16:17:00Z" w:initials="EJ">
    <w:p w14:paraId="7C37779C" w14:textId="21B65EF3" w:rsidR="00DC018F" w:rsidRPr="008416B8" w:rsidRDefault="00DC018F">
      <w:pPr>
        <w:pStyle w:val="CommentText"/>
        <w:rPr>
          <w:rFonts w:ascii="Sylfaen" w:hAnsi="Sylfaen"/>
          <w:lang w:val="ka-GE"/>
        </w:rPr>
      </w:pPr>
      <w:r>
        <w:rPr>
          <w:rStyle w:val="CommentReference"/>
        </w:rPr>
        <w:annotationRef/>
      </w:r>
      <w:r>
        <w:rPr>
          <w:rFonts w:ascii="Sylfaen" w:hAnsi="Sylfaen"/>
          <w:lang w:val="ka-GE"/>
        </w:rPr>
        <w:t>ეს მაჩვენებლები  საიდან მოვიდა? მატრიცაში  განსხვავებული პარამეტრებია</w:t>
      </w:r>
    </w:p>
  </w:comment>
  <w:comment w:id="1536" w:author="Elza Jgerenaia" w:date="2018-12-25T16:18:00Z" w:initials="EJ">
    <w:p w14:paraId="047D6DEF" w14:textId="23F8D0FD" w:rsidR="00DC018F" w:rsidRPr="008416B8" w:rsidRDefault="00DC018F">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სამინისტროს შენიშვნები გვინდა აქ</w:t>
      </w:r>
    </w:p>
  </w:comment>
  <w:comment w:id="1537" w:author="Elza Jgerenaia" w:date="2018-12-25T16:20:00Z" w:initials="EJ">
    <w:p w14:paraId="1B7646B7" w14:textId="1A4C5B12" w:rsidR="00DC018F" w:rsidRPr="008416B8" w:rsidRDefault="00DC018F">
      <w:pPr>
        <w:pStyle w:val="CommentText"/>
        <w:rPr>
          <w:rFonts w:ascii="Sylfaen" w:hAnsi="Sylfaen"/>
          <w:lang w:val="ka-GE"/>
        </w:rPr>
      </w:pPr>
      <w:r>
        <w:rPr>
          <w:rStyle w:val="CommentReference"/>
        </w:rPr>
        <w:annotationRef/>
      </w:r>
      <w:r>
        <w:rPr>
          <w:rFonts w:ascii="Sylfaen" w:hAnsi="Sylfaen"/>
          <w:lang w:val="ka-GE"/>
        </w:rPr>
        <w:t>ბევრი მეჩვენება 50 % და სააგენტოს  ვკითხავთ</w:t>
      </w:r>
    </w:p>
  </w:comment>
  <w:comment w:id="1539" w:author="Elza Jgerenaia" w:date="2018-12-25T16:26:00Z" w:initials="EJ">
    <w:p w14:paraId="662D6FD9" w14:textId="501A5848" w:rsidR="00DC018F" w:rsidRPr="00C22826" w:rsidRDefault="00DC018F">
      <w:pPr>
        <w:pStyle w:val="CommentText"/>
        <w:rPr>
          <w:rFonts w:ascii="Sylfaen" w:hAnsi="Sylfaen"/>
          <w:lang w:val="ka-GE"/>
        </w:rPr>
      </w:pPr>
      <w:r>
        <w:rPr>
          <w:rStyle w:val="CommentReference"/>
        </w:rPr>
        <w:annotationRef/>
      </w:r>
      <w:r>
        <w:rPr>
          <w:rFonts w:ascii="Sylfaen" w:hAnsi="Sylfaen"/>
          <w:lang w:val="ka-GE"/>
        </w:rPr>
        <w:t>ამ თავში  მოცემული  სოციალური  პარტნიორბობა განხილულია  განათლების  ჭრილში</w:t>
      </w:r>
    </w:p>
  </w:comment>
  <w:comment w:id="1547" w:author="Elza Jgerenaia" w:date="2018-12-25T16:31:00Z" w:initials="EJ">
    <w:p w14:paraId="66E9AA45" w14:textId="0E186D64" w:rsidR="00DC018F" w:rsidRPr="00C22826" w:rsidRDefault="00DC018F">
      <w:pPr>
        <w:pStyle w:val="CommentText"/>
        <w:rPr>
          <w:rFonts w:ascii="Sylfaen" w:hAnsi="Sylfaen"/>
          <w:lang w:val="ka-GE"/>
        </w:rPr>
      </w:pPr>
      <w:r>
        <w:rPr>
          <w:rStyle w:val="CommentReference"/>
        </w:rPr>
        <w:annotationRef/>
      </w:r>
      <w:r>
        <w:rPr>
          <w:rFonts w:ascii="Sylfaen" w:hAnsi="Sylfaen"/>
          <w:lang w:val="ka-GE"/>
        </w:rPr>
        <w:t>უნდა მოვიფქროთ  გამართული ჩანაწერი</w:t>
      </w:r>
    </w:p>
  </w:comment>
  <w:comment w:id="1553" w:author="Elza Jgerenaia" w:date="2018-12-25T16:32:00Z" w:initials="EJ">
    <w:p w14:paraId="7CC6B969" w14:textId="6C906634" w:rsidR="00DC018F" w:rsidRPr="00C22826" w:rsidRDefault="00DC018F">
      <w:pPr>
        <w:pStyle w:val="CommentText"/>
        <w:rPr>
          <w:rFonts w:ascii="Sylfaen" w:hAnsi="Sylfaen"/>
          <w:lang w:val="ka-GE"/>
        </w:rPr>
      </w:pPr>
      <w:r>
        <w:rPr>
          <w:rStyle w:val="CommentReference"/>
        </w:rPr>
        <w:annotationRef/>
      </w:r>
      <w:r>
        <w:rPr>
          <w:rFonts w:ascii="Sylfaen" w:hAnsi="Sylfaen"/>
          <w:lang w:val="ka-GE"/>
        </w:rPr>
        <w:t>ამბიციური  ხო  არ არის? შევასრულებთ?</w:t>
      </w:r>
    </w:p>
  </w:comment>
  <w:comment w:id="1554" w:author="Elza Jgerenaia" w:date="2018-12-25T16:33:00Z" w:initials="EJ">
    <w:p w14:paraId="7AADBD5E" w14:textId="45F297E2" w:rsidR="00DC018F" w:rsidRPr="00C22826" w:rsidRDefault="00DC018F">
      <w:pPr>
        <w:pStyle w:val="CommentText"/>
        <w:rPr>
          <w:rFonts w:ascii="Sylfaen" w:hAnsi="Sylfaen"/>
          <w:lang w:val="ka-GE"/>
        </w:rPr>
      </w:pPr>
      <w:r>
        <w:rPr>
          <w:rStyle w:val="CommentReference"/>
        </w:rPr>
        <w:annotationRef/>
      </w:r>
      <w:r>
        <w:rPr>
          <w:rFonts w:ascii="Sylfaen" w:hAnsi="Sylfaen"/>
          <w:lang w:val="ka-GE"/>
        </w:rPr>
        <w:t>როგორ  გაიზომება? სტაბილური  დასაქმების  შეთავაზებით? ...</w:t>
      </w:r>
    </w:p>
  </w:comment>
  <w:comment w:id="1555" w:author="Elza Jgerenaia" w:date="2018-12-25T16:34:00Z" w:initials="EJ">
    <w:p w14:paraId="06B986BB" w14:textId="56C3605E" w:rsidR="00DC018F" w:rsidRPr="00C22826" w:rsidRDefault="00DC018F">
      <w:pPr>
        <w:pStyle w:val="CommentText"/>
        <w:rPr>
          <w:rFonts w:ascii="Sylfaen" w:hAnsi="Sylfaen"/>
          <w:lang w:val="ka-GE"/>
        </w:rPr>
      </w:pPr>
      <w:r>
        <w:rPr>
          <w:rStyle w:val="CommentReference"/>
        </w:rPr>
        <w:annotationRef/>
      </w:r>
      <w:r>
        <w:rPr>
          <w:rFonts w:ascii="Sylfaen" w:hAnsi="Sylfaen"/>
          <w:lang w:val="ka-GE"/>
        </w:rPr>
        <w:t>პირველადი  მონაცემი  საიდან არის  აღებული</w:t>
      </w:r>
    </w:p>
  </w:comment>
  <w:comment w:id="1560" w:author="Elza Jgerenaia" w:date="2018-12-25T16:36:00Z" w:initials="EJ">
    <w:p w14:paraId="1A053242" w14:textId="62F7000E" w:rsidR="00DC018F" w:rsidRPr="00936B71" w:rsidRDefault="00DC018F">
      <w:pPr>
        <w:pStyle w:val="CommentText"/>
        <w:rPr>
          <w:rFonts w:ascii="Sylfaen" w:hAnsi="Sylfaen"/>
          <w:lang w:val="ka-GE"/>
        </w:rPr>
      </w:pPr>
      <w:r>
        <w:rPr>
          <w:rStyle w:val="CommentReference"/>
        </w:rPr>
        <w:annotationRef/>
      </w:r>
      <w:r>
        <w:rPr>
          <w:rFonts w:ascii="Sylfaen" w:hAnsi="Sylfaen"/>
          <w:lang w:val="ka-GE"/>
        </w:rPr>
        <w:t>იყო  ამაზე შენიშვნა, რაოდენობა მაფიქრებს</w:t>
      </w:r>
    </w:p>
  </w:comment>
  <w:comment w:id="1563" w:author="Elza Jgerenaia" w:date="2018-12-25T16:37:00Z" w:initials="EJ">
    <w:p w14:paraId="4350A8F0" w14:textId="205A87BD" w:rsidR="00DC018F" w:rsidRDefault="00DC018F">
      <w:pPr>
        <w:pStyle w:val="CommentText"/>
      </w:pPr>
      <w:r>
        <w:rPr>
          <w:rStyle w:val="CommentReference"/>
        </w:rPr>
        <w:annotationRef/>
      </w:r>
      <w:r>
        <w:rPr>
          <w:rFonts w:ascii="Sylfaen" w:eastAsia="Helvetica" w:hAnsi="Sylfaen" w:cs="Helvetica"/>
          <w:color w:val="000000"/>
          <w:lang w:val="ka-GE"/>
        </w:rPr>
        <w:t>და კიდევ არის   ჩამონათვალი  ზემოთ იგივე ინდიკატორზე</w:t>
      </w:r>
    </w:p>
  </w:comment>
  <w:comment w:id="1590" w:author="Elza Jgerenaia" w:date="2018-12-25T16:44:00Z" w:initials="EJ">
    <w:p w14:paraId="261C89D3" w14:textId="464B1779" w:rsidR="00DC018F" w:rsidRPr="00E44509" w:rsidRDefault="00DC018F">
      <w:pPr>
        <w:pStyle w:val="CommentText"/>
        <w:rPr>
          <w:rFonts w:ascii="Sylfaen" w:hAnsi="Sylfaen"/>
          <w:lang w:val="ka-GE"/>
        </w:rPr>
      </w:pPr>
      <w:r>
        <w:rPr>
          <w:rStyle w:val="CommentReference"/>
        </w:rPr>
        <w:annotationRef/>
      </w:r>
      <w:r>
        <w:rPr>
          <w:rFonts w:ascii="Sylfaen" w:hAnsi="Sylfaen"/>
          <w:lang w:val="ka-GE"/>
        </w:rPr>
        <w:t>განათლებამ უნდა  ნახოს</w:t>
      </w:r>
    </w:p>
  </w:comment>
  <w:comment w:id="1592" w:author="Elza Jgerenaia" w:date="2018-12-25T16:46:00Z" w:initials="EJ">
    <w:p w14:paraId="1C0548AD" w14:textId="4E2A3EB8" w:rsidR="00DC018F" w:rsidRPr="00EB6C7C" w:rsidRDefault="00DC018F">
      <w:pPr>
        <w:pStyle w:val="CommentText"/>
        <w:rPr>
          <w:rFonts w:ascii="Sylfaen" w:hAnsi="Sylfaen"/>
          <w:lang w:val="ka-GE"/>
        </w:rPr>
      </w:pPr>
      <w:r>
        <w:rPr>
          <w:rStyle w:val="CommentReference"/>
        </w:rPr>
        <w:annotationRef/>
      </w:r>
      <w:r>
        <w:rPr>
          <w:rFonts w:ascii="Sylfaen" w:hAnsi="Sylfaen"/>
          <w:lang w:val="ka-GE"/>
        </w:rPr>
        <w:t xml:space="preserve"> აქ ზემოთ  უკვე კითხვები  მქონდა ამ ინდიკატორების  პროცენტები  საიდან იქნა აღებული და  ეთანხმება თუ  არა  ეკონიმა, საქსტატი, განათლება და ა.შ.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2273C" w14:textId="77777777" w:rsidR="002D2C48" w:rsidRDefault="002D2C48" w:rsidP="00B60EC2">
      <w:pPr>
        <w:spacing w:after="0" w:line="240" w:lineRule="auto"/>
      </w:pPr>
      <w:r>
        <w:separator/>
      </w:r>
    </w:p>
  </w:endnote>
  <w:endnote w:type="continuationSeparator" w:id="0">
    <w:p w14:paraId="1802B99C" w14:textId="77777777" w:rsidR="002D2C48" w:rsidRDefault="002D2C48" w:rsidP="00B6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enlo Regular">
    <w:charset w:val="00"/>
    <w:family w:val="auto"/>
    <w:pitch w:val="variable"/>
    <w:sig w:usb0="E60022FF" w:usb1="D200F9FB" w:usb2="02000028"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420F" w14:textId="77777777" w:rsidR="00DC018F" w:rsidRDefault="00DC018F" w:rsidP="000F14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5F123C" w14:textId="77777777" w:rsidR="00DC018F" w:rsidRDefault="00DC018F" w:rsidP="00136E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624B" w14:textId="77777777" w:rsidR="00DC018F" w:rsidRDefault="00DC018F" w:rsidP="00A126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D97">
      <w:rPr>
        <w:rStyle w:val="PageNumber"/>
        <w:noProof/>
      </w:rPr>
      <w:t>29</w:t>
    </w:r>
    <w:r>
      <w:rPr>
        <w:rStyle w:val="PageNumber"/>
      </w:rPr>
      <w:fldChar w:fldCharType="end"/>
    </w:r>
  </w:p>
  <w:p w14:paraId="17EC0936" w14:textId="77777777" w:rsidR="00DC018F" w:rsidRPr="005829E0" w:rsidRDefault="00DC018F" w:rsidP="00E13AD6">
    <w:pPr>
      <w:pStyle w:val="Footer"/>
      <w:pBdr>
        <w:top w:val="single" w:sz="4" w:space="1" w:color="D9D9D9"/>
      </w:pBdr>
      <w:ind w:right="360"/>
      <w:jc w:val="right"/>
      <w:rPr>
        <w:sz w:val="18"/>
        <w:szCs w:val="18"/>
      </w:rPr>
    </w:pPr>
  </w:p>
  <w:p w14:paraId="552A0D18" w14:textId="77777777" w:rsidR="00DC018F" w:rsidRDefault="00DC0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FB5A7" w14:textId="77777777" w:rsidR="002D2C48" w:rsidRDefault="002D2C48" w:rsidP="00B60EC2">
      <w:pPr>
        <w:spacing w:after="0" w:line="240" w:lineRule="auto"/>
      </w:pPr>
      <w:r>
        <w:separator/>
      </w:r>
    </w:p>
  </w:footnote>
  <w:footnote w:type="continuationSeparator" w:id="0">
    <w:p w14:paraId="30769E39" w14:textId="77777777" w:rsidR="002D2C48" w:rsidRDefault="002D2C48" w:rsidP="00B60EC2">
      <w:pPr>
        <w:spacing w:after="0" w:line="240" w:lineRule="auto"/>
      </w:pPr>
      <w:r>
        <w:continuationSeparator/>
      </w:r>
    </w:p>
  </w:footnote>
  <w:footnote w:id="1">
    <w:p w14:paraId="3FB5E7E3" w14:textId="77777777" w:rsidR="00DC018F" w:rsidRPr="00374395" w:rsidRDefault="00DC018F" w:rsidP="00F84D93">
      <w:pPr>
        <w:pStyle w:val="FootnoteText"/>
        <w:rPr>
          <w:rFonts w:ascii="Sylfaen" w:hAnsi="Sylfaen"/>
          <w:sz w:val="18"/>
          <w:szCs w:val="18"/>
          <w:lang w:val="ka-GE"/>
        </w:rPr>
      </w:pPr>
      <w:r w:rsidRPr="00374395">
        <w:rPr>
          <w:rStyle w:val="FootnoteReference"/>
          <w:rFonts w:ascii="Sylfaen" w:hAnsi="Sylfaen"/>
          <w:sz w:val="18"/>
          <w:szCs w:val="18"/>
        </w:rPr>
        <w:footnoteRef/>
      </w:r>
      <w:r w:rsidRPr="00374395">
        <w:rPr>
          <w:rFonts w:ascii="Sylfaen" w:hAnsi="Sylfaen"/>
          <w:sz w:val="18"/>
          <w:szCs w:val="18"/>
        </w:rPr>
        <w:t xml:space="preserve"> https://tradingeconomics.com/georgia/ease-of-doing-business</w:t>
      </w:r>
    </w:p>
  </w:footnote>
  <w:footnote w:id="2">
    <w:p w14:paraId="47DB4E1B" w14:textId="328932C3" w:rsidR="00DC018F" w:rsidRPr="00587A03" w:rsidRDefault="00DC018F" w:rsidP="00587A03">
      <w:pPr>
        <w:pStyle w:val="FootnoteText"/>
        <w:rPr>
          <w:rFonts w:ascii="Sylfaen" w:hAnsi="Sylfaen"/>
          <w:color w:val="000000" w:themeColor="text1"/>
          <w:sz w:val="18"/>
          <w:szCs w:val="18"/>
          <w:lang w:val="ka-GE"/>
        </w:rPr>
      </w:pPr>
      <w:r w:rsidRPr="00E2773B">
        <w:rPr>
          <w:rStyle w:val="FootnoteReference"/>
          <w:rFonts w:ascii="Sylfaen" w:hAnsi="Sylfaen"/>
          <w:color w:val="000000" w:themeColor="text1"/>
          <w:sz w:val="18"/>
          <w:szCs w:val="18"/>
        </w:rPr>
        <w:footnoteRef/>
      </w:r>
      <w:r w:rsidRPr="00E2773B">
        <w:rPr>
          <w:rFonts w:ascii="Sylfaen" w:hAnsi="Sylfaen"/>
          <w:color w:val="000000" w:themeColor="text1"/>
          <w:sz w:val="18"/>
          <w:szCs w:val="18"/>
          <w:lang w:val="ka-GE"/>
        </w:rPr>
        <w:t xml:space="preserve"> </w:t>
      </w:r>
      <w:r w:rsidRPr="00E2773B">
        <w:rPr>
          <w:rFonts w:ascii="Sylfaen" w:hAnsi="Sylfaen" w:cs="Calibri"/>
          <w:color w:val="000000" w:themeColor="text1"/>
          <w:sz w:val="18"/>
          <w:szCs w:val="18"/>
          <w:lang w:val="ka-GE"/>
        </w:rPr>
        <w:t>ს</w:t>
      </w:r>
      <w:r w:rsidRPr="00587A03">
        <w:rPr>
          <w:rFonts w:ascii="Sylfaen" w:hAnsi="Sylfaen" w:cs="Calibri"/>
          <w:color w:val="000000" w:themeColor="text1"/>
          <w:sz w:val="18"/>
          <w:szCs w:val="18"/>
          <w:lang w:val="ka-GE"/>
        </w:rPr>
        <w:t>აქ</w:t>
      </w:r>
      <w:ins w:id="37" w:author="Elza Jgerenaia" w:date="2018-12-25T10:34:00Z">
        <w:r>
          <w:rPr>
            <w:rFonts w:ascii="Sylfaen" w:hAnsi="Sylfaen" w:cs="Calibri"/>
            <w:color w:val="000000" w:themeColor="text1"/>
            <w:sz w:val="18"/>
            <w:szCs w:val="18"/>
            <w:lang w:val="ka-GE"/>
          </w:rPr>
          <w:t>ს</w:t>
        </w:r>
      </w:ins>
      <w:del w:id="38" w:author="Elza Jgerenaia" w:date="2018-12-25T10:34:00Z">
        <w:r w:rsidRPr="00587A03" w:rsidDel="00BA2034">
          <w:rPr>
            <w:rFonts w:ascii="Sylfaen" w:hAnsi="Sylfaen" w:cs="Calibri"/>
            <w:color w:val="000000" w:themeColor="text1"/>
            <w:sz w:val="18"/>
            <w:szCs w:val="18"/>
            <w:lang w:val="ka-GE"/>
          </w:rPr>
          <w:delText>ა</w:delText>
        </w:r>
      </w:del>
      <w:r w:rsidRPr="00587A03">
        <w:rPr>
          <w:rFonts w:ascii="Sylfaen" w:hAnsi="Sylfaen" w:cs="Calibri"/>
          <w:color w:val="000000" w:themeColor="text1"/>
          <w:sz w:val="18"/>
          <w:szCs w:val="18"/>
          <w:lang w:val="ka-GE"/>
        </w:rPr>
        <w:t xml:space="preserve">ტატი, 2017 </w:t>
      </w:r>
      <w:r w:rsidRPr="00587A03">
        <w:rPr>
          <w:rFonts w:ascii="Sylfaen" w:hAnsi="Sylfaen"/>
          <w:color w:val="000000" w:themeColor="text1"/>
          <w:sz w:val="18"/>
          <w:szCs w:val="18"/>
          <w:lang w:val="ka-GE"/>
        </w:rPr>
        <w:t xml:space="preserve"> </w:t>
      </w:r>
    </w:p>
  </w:footnote>
  <w:footnote w:id="3">
    <w:p w14:paraId="0F4ADE32" w14:textId="77777777" w:rsidR="00DC018F" w:rsidRPr="005F165C" w:rsidRDefault="00DC018F" w:rsidP="00576028">
      <w:pPr>
        <w:spacing w:after="0" w:line="240" w:lineRule="auto"/>
        <w:rPr>
          <w:rFonts w:ascii="Sylfaen" w:eastAsia="Times New Roman" w:hAnsi="Sylfaen"/>
          <w:sz w:val="18"/>
          <w:szCs w:val="18"/>
          <w:lang w:val="ka-GE"/>
        </w:rPr>
      </w:pPr>
      <w:r w:rsidRPr="00374395">
        <w:rPr>
          <w:rStyle w:val="FootnoteReference"/>
          <w:rFonts w:ascii="Sylfaen" w:hAnsi="Sylfaen"/>
          <w:sz w:val="18"/>
          <w:szCs w:val="18"/>
        </w:rPr>
        <w:footnoteRef/>
      </w:r>
      <w:r w:rsidRPr="005F165C">
        <w:rPr>
          <w:rFonts w:ascii="Sylfaen" w:hAnsi="Sylfaen"/>
          <w:sz w:val="18"/>
          <w:szCs w:val="18"/>
          <w:lang w:val="ka-GE"/>
        </w:rPr>
        <w:t xml:space="preserve"> </w:t>
      </w:r>
      <w:r w:rsidRPr="005F165C">
        <w:rPr>
          <w:rFonts w:ascii="Sylfaen" w:eastAsia="Helvetica" w:hAnsi="Sylfaen" w:cs="Helvetica"/>
          <w:sz w:val="18"/>
          <w:szCs w:val="18"/>
          <w:lang w:val="ka-GE"/>
        </w:rPr>
        <w:t>საქართველოს</w:t>
      </w:r>
      <w:r w:rsidRPr="005F165C">
        <w:rPr>
          <w:rFonts w:ascii="Sylfaen" w:eastAsia="Times New Roman" w:hAnsi="Sylfaen"/>
          <w:sz w:val="18"/>
          <w:szCs w:val="18"/>
          <w:lang w:val="ka-GE"/>
        </w:rPr>
        <w:t xml:space="preserve"> </w:t>
      </w:r>
      <w:r w:rsidRPr="005F165C">
        <w:rPr>
          <w:rFonts w:ascii="Sylfaen" w:eastAsia="Helvetica" w:hAnsi="Sylfaen" w:cs="Helvetica"/>
          <w:sz w:val="18"/>
          <w:szCs w:val="18"/>
          <w:lang w:val="ka-GE"/>
        </w:rPr>
        <w:t>სოციალურ</w:t>
      </w:r>
      <w:r w:rsidRPr="005F165C">
        <w:rPr>
          <w:rFonts w:ascii="Sylfaen" w:eastAsia="Times New Roman" w:hAnsi="Sylfaen"/>
          <w:sz w:val="18"/>
          <w:szCs w:val="18"/>
          <w:lang w:val="ka-GE"/>
        </w:rPr>
        <w:t>-</w:t>
      </w:r>
      <w:r w:rsidRPr="005F165C">
        <w:rPr>
          <w:rFonts w:ascii="Sylfaen" w:eastAsia="Helvetica" w:hAnsi="Sylfaen" w:cs="Helvetica"/>
          <w:sz w:val="18"/>
          <w:szCs w:val="18"/>
          <w:lang w:val="ka-GE"/>
        </w:rPr>
        <w:t>ეკონომიკური</w:t>
      </w:r>
      <w:r w:rsidRPr="005F165C">
        <w:rPr>
          <w:rFonts w:ascii="Sylfaen" w:eastAsia="Times New Roman" w:hAnsi="Sylfaen"/>
          <w:sz w:val="18"/>
          <w:szCs w:val="18"/>
          <w:lang w:val="ka-GE"/>
        </w:rPr>
        <w:t xml:space="preserve"> </w:t>
      </w:r>
      <w:r w:rsidRPr="005F165C">
        <w:rPr>
          <w:rFonts w:ascii="Sylfaen" w:eastAsia="Helvetica" w:hAnsi="Sylfaen" w:cs="Helvetica"/>
          <w:sz w:val="18"/>
          <w:szCs w:val="18"/>
          <w:lang w:val="ka-GE"/>
        </w:rPr>
        <w:t>განვითარების</w:t>
      </w:r>
      <w:r w:rsidRPr="005F165C">
        <w:rPr>
          <w:rFonts w:ascii="Sylfaen" w:eastAsia="Times New Roman" w:hAnsi="Sylfaen"/>
          <w:sz w:val="18"/>
          <w:szCs w:val="18"/>
          <w:lang w:val="ka-GE"/>
        </w:rPr>
        <w:t xml:space="preserve"> </w:t>
      </w:r>
      <w:r w:rsidRPr="005F165C">
        <w:rPr>
          <w:rFonts w:ascii="Sylfaen" w:eastAsia="Helvetica" w:hAnsi="Sylfaen" w:cs="Helvetica"/>
          <w:sz w:val="18"/>
          <w:szCs w:val="18"/>
          <w:lang w:val="ka-GE"/>
        </w:rPr>
        <w:t>სტრატეგია</w:t>
      </w:r>
      <w:r w:rsidRPr="005F165C">
        <w:rPr>
          <w:rFonts w:ascii="Sylfaen" w:eastAsia="Times New Roman" w:hAnsi="Sylfaen"/>
          <w:sz w:val="18"/>
          <w:szCs w:val="18"/>
          <w:lang w:val="ka-GE"/>
        </w:rPr>
        <w:t xml:space="preserve"> </w:t>
      </w:r>
    </w:p>
    <w:p w14:paraId="09F4FEC2" w14:textId="120C6E24" w:rsidR="00DC018F" w:rsidRPr="00374395" w:rsidRDefault="00DC018F">
      <w:pPr>
        <w:pStyle w:val="FootnoteText"/>
        <w:rPr>
          <w:rFonts w:ascii="Sylfaen" w:hAnsi="Sylfaen" w:cs="Helvetica"/>
          <w:sz w:val="18"/>
          <w:szCs w:val="18"/>
          <w:lang w:val="ka-GE"/>
        </w:rPr>
      </w:pPr>
      <w:r>
        <w:rPr>
          <w:rFonts w:ascii="Sylfaen" w:hAnsi="Sylfaen" w:cs="Helvetica"/>
          <w:sz w:val="18"/>
          <w:szCs w:val="18"/>
          <w:lang w:val="ka-GE"/>
        </w:rPr>
        <w:t>“</w:t>
      </w:r>
      <w:r w:rsidRPr="00374395">
        <w:rPr>
          <w:rFonts w:ascii="Sylfaen" w:hAnsi="Sylfaen" w:cs="Helvetica"/>
          <w:sz w:val="18"/>
          <w:szCs w:val="18"/>
          <w:lang w:val="ka-GE"/>
        </w:rPr>
        <w:t>საქართველო 2020</w:t>
      </w:r>
      <w:r>
        <w:rPr>
          <w:rFonts w:ascii="Sylfaen" w:hAnsi="Sylfaen" w:cs="Helvetica"/>
          <w:sz w:val="18"/>
          <w:szCs w:val="18"/>
          <w:lang w:val="ka-GE"/>
        </w:rPr>
        <w:t>”</w:t>
      </w:r>
    </w:p>
  </w:footnote>
  <w:footnote w:id="4">
    <w:p w14:paraId="4FE2FB70" w14:textId="77777777" w:rsidR="00DC018F" w:rsidRPr="005F165C" w:rsidRDefault="00DC018F" w:rsidP="00A30CEA">
      <w:pPr>
        <w:pStyle w:val="FootnoteText"/>
        <w:rPr>
          <w:i/>
          <w:lang w:val="ka-GE"/>
        </w:rPr>
      </w:pPr>
      <w:r>
        <w:rPr>
          <w:rStyle w:val="FootnoteReference"/>
        </w:rPr>
        <w:footnoteRef/>
      </w:r>
      <w:r w:rsidRPr="005F165C">
        <w:rPr>
          <w:lang w:val="ka-GE"/>
        </w:rPr>
        <w:t xml:space="preserve"> World Bank (2018) </w:t>
      </w:r>
      <w:r w:rsidRPr="005F165C">
        <w:rPr>
          <w:i/>
          <w:lang w:val="ka-GE"/>
        </w:rPr>
        <w:t>Georgia: from reformer to performer</w:t>
      </w:r>
    </w:p>
  </w:footnote>
  <w:footnote w:id="5">
    <w:p w14:paraId="51D4CB02" w14:textId="77777777" w:rsidR="00DC018F" w:rsidRPr="00E13AD6" w:rsidRDefault="00DC018F" w:rsidP="00A30CEA">
      <w:pPr>
        <w:spacing w:after="0" w:line="240" w:lineRule="auto"/>
        <w:contextualSpacing/>
        <w:rPr>
          <w:rFonts w:cs="Calibri"/>
          <w:sz w:val="18"/>
          <w:szCs w:val="18"/>
        </w:rPr>
      </w:pPr>
      <w:r w:rsidRPr="00572C9B">
        <w:rPr>
          <w:rStyle w:val="FootnoteReference"/>
          <w:sz w:val="18"/>
          <w:szCs w:val="18"/>
        </w:rPr>
        <w:footnoteRef/>
      </w:r>
      <w:r w:rsidRPr="00572C9B">
        <w:rPr>
          <w:sz w:val="18"/>
          <w:szCs w:val="18"/>
        </w:rPr>
        <w:t xml:space="preserve"> World Bank (2018), </w:t>
      </w:r>
      <w:r w:rsidRPr="00E13AD6">
        <w:rPr>
          <w:rFonts w:cs="Calibri"/>
          <w:sz w:val="18"/>
          <w:szCs w:val="18"/>
        </w:rPr>
        <w:t>Doing Business 2018, p.7-8</w:t>
      </w:r>
    </w:p>
  </w:footnote>
  <w:footnote w:id="6">
    <w:p w14:paraId="34DE5F49" w14:textId="11A3712C" w:rsidR="00DC018F" w:rsidRPr="00572FEA" w:rsidRDefault="00DC018F" w:rsidP="00804E3F">
      <w:pPr>
        <w:jc w:val="both"/>
        <w:rPr>
          <w:rFonts w:ascii="Sylfaen" w:eastAsia="Times New Roman" w:hAnsi="Sylfaen"/>
          <w:color w:val="000000" w:themeColor="text1"/>
          <w:sz w:val="18"/>
          <w:szCs w:val="18"/>
          <w:lang w:val="en-GB"/>
        </w:rPr>
      </w:pPr>
      <w:r w:rsidRPr="00572FEA">
        <w:rPr>
          <w:rStyle w:val="FootnoteReference"/>
          <w:rFonts w:ascii="Sylfaen" w:hAnsi="Sylfaen"/>
          <w:sz w:val="18"/>
          <w:szCs w:val="18"/>
        </w:rPr>
        <w:footnoteRef/>
      </w:r>
      <w:r w:rsidRPr="00572FEA">
        <w:rPr>
          <w:rFonts w:ascii="Sylfaen" w:hAnsi="Sylfaen"/>
          <w:sz w:val="18"/>
          <w:szCs w:val="18"/>
        </w:rPr>
        <w:t xml:space="preserve"> </w:t>
      </w:r>
      <w:r w:rsidRPr="00572FEA">
        <w:rPr>
          <w:rFonts w:ascii="Sylfaen" w:hAnsi="Sylfaen" w:cs="Helvetica"/>
          <w:sz w:val="18"/>
          <w:szCs w:val="18"/>
        </w:rPr>
        <w:t>ქართველები შეადგენენ მოსახლეობის 84%</w:t>
      </w:r>
      <w:r>
        <w:rPr>
          <w:rFonts w:ascii="Sylfaen" w:hAnsi="Sylfaen" w:cs="Helvetica"/>
          <w:sz w:val="18"/>
          <w:szCs w:val="18"/>
        </w:rPr>
        <w:t>-ს</w:t>
      </w:r>
      <w:r w:rsidRPr="00572FEA">
        <w:rPr>
          <w:rFonts w:ascii="Sylfaen" w:hAnsi="Sylfaen" w:cs="Helvetica"/>
          <w:sz w:val="18"/>
          <w:szCs w:val="18"/>
        </w:rPr>
        <w:t xml:space="preserve">, და ყველაზე მსხვილი </w:t>
      </w:r>
      <w:r>
        <w:rPr>
          <w:rFonts w:ascii="Sylfaen" w:hAnsi="Sylfaen" w:cs="Helvetica"/>
          <w:sz w:val="18"/>
          <w:szCs w:val="18"/>
        </w:rPr>
        <w:t>ეთ</w:t>
      </w:r>
      <w:r w:rsidRPr="00572FEA">
        <w:rPr>
          <w:rFonts w:ascii="Sylfaen" w:hAnsi="Sylfaen" w:cs="Helvetica"/>
          <w:sz w:val="18"/>
          <w:szCs w:val="18"/>
        </w:rPr>
        <w:t>ნიკური უმცირესობებიდან აზერბაიჯანელები</w:t>
      </w:r>
      <w:r>
        <w:rPr>
          <w:rFonts w:ascii="Sylfaen" w:hAnsi="Sylfaen" w:cs="Helvetica"/>
          <w:sz w:val="18"/>
          <w:szCs w:val="18"/>
        </w:rPr>
        <w:t xml:space="preserve"> -</w:t>
      </w:r>
      <w:r w:rsidRPr="00572FEA">
        <w:rPr>
          <w:rFonts w:ascii="Sylfaen" w:hAnsi="Sylfaen" w:cs="Helvetica"/>
          <w:sz w:val="18"/>
          <w:szCs w:val="18"/>
        </w:rPr>
        <w:t xml:space="preserve"> 6.27%</w:t>
      </w:r>
      <w:r>
        <w:rPr>
          <w:rFonts w:ascii="Sylfaen" w:hAnsi="Sylfaen" w:cs="Helvetica"/>
          <w:sz w:val="18"/>
          <w:szCs w:val="18"/>
        </w:rPr>
        <w:t>-სა</w:t>
      </w:r>
      <w:r w:rsidRPr="00572FEA">
        <w:rPr>
          <w:rFonts w:ascii="Sylfaen" w:hAnsi="Sylfaen" w:cs="Helvetica"/>
          <w:sz w:val="18"/>
          <w:szCs w:val="18"/>
        </w:rPr>
        <w:t xml:space="preserve"> და სომხები </w:t>
      </w:r>
      <w:r>
        <w:rPr>
          <w:rFonts w:ascii="Sylfaen" w:hAnsi="Sylfaen" w:cs="Helvetica"/>
          <w:sz w:val="18"/>
          <w:szCs w:val="18"/>
        </w:rPr>
        <w:t xml:space="preserve">- </w:t>
      </w:r>
      <w:r w:rsidRPr="00572FEA">
        <w:rPr>
          <w:rFonts w:ascii="Sylfaen" w:hAnsi="Sylfaen" w:cs="Helvetica"/>
          <w:sz w:val="18"/>
          <w:szCs w:val="18"/>
        </w:rPr>
        <w:t>4.53 %</w:t>
      </w:r>
      <w:r>
        <w:rPr>
          <w:rFonts w:ascii="Sylfaen" w:hAnsi="Sylfaen" w:cs="Helvetica"/>
          <w:sz w:val="18"/>
          <w:szCs w:val="18"/>
        </w:rPr>
        <w:t xml:space="preserve">-ს. </w:t>
      </w:r>
    </w:p>
    <w:p w14:paraId="722E6D1C" w14:textId="3CDE3D31" w:rsidR="00DC018F" w:rsidRPr="00572FEA" w:rsidRDefault="00DC018F">
      <w:pPr>
        <w:pStyle w:val="FootnoteText"/>
        <w:rPr>
          <w:lang w:val="ka-GE"/>
        </w:rPr>
      </w:pPr>
    </w:p>
  </w:footnote>
  <w:footnote w:id="7">
    <w:p w14:paraId="281390A7" w14:textId="77777777" w:rsidR="00DC018F" w:rsidRPr="00816F2E" w:rsidRDefault="00DC018F" w:rsidP="005F50A8">
      <w:pPr>
        <w:pStyle w:val="FootnoteText"/>
        <w:rPr>
          <w:lang w:val="ka-GE"/>
        </w:rPr>
      </w:pPr>
      <w:r>
        <w:rPr>
          <w:rStyle w:val="FootnoteReference"/>
        </w:rPr>
        <w:footnoteRef/>
      </w:r>
      <w:r>
        <w:t xml:space="preserve"> </w:t>
      </w:r>
      <w:r w:rsidRPr="00E13AD6">
        <w:rPr>
          <w:rFonts w:eastAsia="Times New Roman"/>
          <w:color w:val="000000"/>
          <w:lang w:val="en-GB"/>
        </w:rPr>
        <w:t>World Population Ageing, United Nations, 2013 b.</w:t>
      </w:r>
    </w:p>
  </w:footnote>
  <w:footnote w:id="8">
    <w:p w14:paraId="6CF3E09F" w14:textId="77777777" w:rsidR="00DC018F" w:rsidRPr="00084291" w:rsidDel="00A66F6E" w:rsidRDefault="00DC018F" w:rsidP="00B60EC2">
      <w:pPr>
        <w:pStyle w:val="FootnoteText"/>
        <w:rPr>
          <w:del w:id="210" w:author="Elza Jgerenaia" w:date="2018-12-25T11:20:00Z"/>
          <w:i/>
          <w:sz w:val="18"/>
          <w:szCs w:val="18"/>
        </w:rPr>
      </w:pPr>
      <w:del w:id="211" w:author="Elza Jgerenaia" w:date="2018-12-25T11:20:00Z">
        <w:r w:rsidRPr="00084291" w:rsidDel="00A66F6E">
          <w:rPr>
            <w:rStyle w:val="FootnoteReference"/>
            <w:sz w:val="18"/>
            <w:szCs w:val="18"/>
          </w:rPr>
          <w:footnoteRef/>
        </w:r>
        <w:r w:rsidRPr="00084291" w:rsidDel="00A66F6E">
          <w:rPr>
            <w:sz w:val="18"/>
            <w:szCs w:val="18"/>
          </w:rPr>
          <w:delText xml:space="preserve"> World Bank (2018) </w:delText>
        </w:r>
        <w:r w:rsidRPr="00084291" w:rsidDel="00A66F6E">
          <w:rPr>
            <w:i/>
            <w:sz w:val="18"/>
            <w:szCs w:val="18"/>
          </w:rPr>
          <w:delText>Georgia: from reformer to performer</w:delText>
        </w:r>
      </w:del>
    </w:p>
  </w:footnote>
  <w:footnote w:id="9">
    <w:p w14:paraId="54651528" w14:textId="58A3F367" w:rsidR="00DC018F" w:rsidRPr="00AD5C46" w:rsidRDefault="00DC018F" w:rsidP="00124F23">
      <w:pPr>
        <w:pStyle w:val="FootnoteText"/>
        <w:rPr>
          <w:rFonts w:ascii="Sylfaen" w:hAnsi="Sylfaen"/>
          <w:sz w:val="18"/>
          <w:szCs w:val="18"/>
          <w:lang w:val="ka-GE"/>
        </w:rPr>
      </w:pPr>
      <w:r w:rsidRPr="00AD5C46">
        <w:rPr>
          <w:rStyle w:val="FootnoteReference"/>
          <w:rFonts w:ascii="Sylfaen" w:hAnsi="Sylfaen"/>
          <w:sz w:val="18"/>
          <w:szCs w:val="18"/>
        </w:rPr>
        <w:footnoteRef/>
      </w:r>
      <w:r w:rsidRPr="00AD5C46">
        <w:rPr>
          <w:rFonts w:ascii="Sylfaen" w:hAnsi="Sylfaen"/>
          <w:sz w:val="18"/>
          <w:szCs w:val="18"/>
        </w:rPr>
        <w:t xml:space="preserve"> </w:t>
      </w:r>
      <w:r w:rsidRPr="00AD5C46">
        <w:rPr>
          <w:rFonts w:ascii="Sylfaen" w:hAnsi="Sylfaen" w:cs="Helvetica"/>
          <w:sz w:val="18"/>
          <w:szCs w:val="18"/>
        </w:rPr>
        <w:t xml:space="preserve">ამაშუკელი, ლეჟავა, გუგუშვილი (2017). განათლების ამონაგები, დასაქმების ბაზარი და შრომითი კმაყოფილება საქართველოში. სოციალურ მეცნიერებათა ცენტრ   </w:t>
      </w:r>
    </w:p>
  </w:footnote>
  <w:footnote w:id="10">
    <w:p w14:paraId="44E976AC" w14:textId="77777777" w:rsidR="00DC018F" w:rsidRPr="001C4170" w:rsidDel="00C442CE" w:rsidRDefault="00DC018F" w:rsidP="00124F23">
      <w:pPr>
        <w:pStyle w:val="NormalWeb"/>
        <w:shd w:val="clear" w:color="auto" w:fill="FFFFFF"/>
        <w:spacing w:before="0" w:beforeAutospacing="0" w:after="0" w:afterAutospacing="0"/>
        <w:contextualSpacing/>
        <w:rPr>
          <w:del w:id="417" w:author="Tamar Barkalaia" w:date="2018-12-26T14:50:00Z"/>
          <w:rFonts w:ascii="Calibri" w:hAnsi="Calibri" w:cs="Arial"/>
          <w:color w:val="000000"/>
          <w:sz w:val="18"/>
          <w:szCs w:val="18"/>
        </w:rPr>
      </w:pPr>
      <w:del w:id="418" w:author="Tamar Barkalaia" w:date="2018-12-26T14:50:00Z">
        <w:r w:rsidDel="00C442CE">
          <w:rPr>
            <w:rStyle w:val="FootnoteReference"/>
          </w:rPr>
          <w:footnoteRef/>
        </w:r>
        <w:r w:rsidDel="00C442CE">
          <w:delText xml:space="preserve"> </w:delText>
        </w:r>
        <w:r w:rsidDel="00C442CE">
          <w:fldChar w:fldCharType="begin"/>
        </w:r>
        <w:r w:rsidDel="00C442CE">
          <w:delInstrText xml:space="preserve"> HYPERLINK "http://geears.org/wp-content/uploads/Opportunities-Lost-Report-FINAL.pdf?mc_cid=f771a8eca2&amp;mc_eid=3f6aa5aac5" \t "_blank" </w:delInstrText>
        </w:r>
        <w:r w:rsidDel="00C442CE">
          <w:fldChar w:fldCharType="separate"/>
        </w:r>
        <w:r w:rsidRPr="001C4170" w:rsidDel="00C442CE">
          <w:rPr>
            <w:rStyle w:val="Hyperlink"/>
            <w:rFonts w:ascii="Calibri" w:hAnsi="Calibri" w:cs="Arial"/>
            <w:sz w:val="18"/>
            <w:szCs w:val="18"/>
          </w:rPr>
          <w:delText>“Opportunities Lost: How Child Care Challenges Affect Georgia’s Workforce and Economy.”</w:delText>
        </w:r>
        <w:r w:rsidDel="00C442CE">
          <w:rPr>
            <w:rStyle w:val="Hyperlink"/>
            <w:rFonts w:ascii="Calibri" w:hAnsi="Calibri" w:cs="Arial"/>
            <w:sz w:val="18"/>
            <w:szCs w:val="18"/>
          </w:rPr>
          <w:fldChar w:fldCharType="end"/>
        </w:r>
        <w:r w:rsidRPr="001C4170" w:rsidDel="00C442CE">
          <w:rPr>
            <w:rFonts w:ascii="Calibri" w:hAnsi="Calibri" w:cs="Arial"/>
            <w:color w:val="000000"/>
            <w:sz w:val="18"/>
            <w:szCs w:val="18"/>
          </w:rPr>
          <w:delText xml:space="preserve"> 2018</w:delText>
        </w:r>
      </w:del>
    </w:p>
  </w:footnote>
  <w:footnote w:id="11">
    <w:p w14:paraId="62FD2BB8" w14:textId="77777777" w:rsidR="00DC018F" w:rsidRDefault="00DC018F" w:rsidP="00B60EC2">
      <w:pPr>
        <w:pStyle w:val="FootnoteText"/>
      </w:pPr>
      <w:r>
        <w:rPr>
          <w:rStyle w:val="FootnoteReference"/>
        </w:rPr>
        <w:footnoteRef/>
      </w:r>
      <w:r>
        <w:t xml:space="preserve"> World Bank (2016) ‘The state of gender equality in Georgia’</w:t>
      </w:r>
    </w:p>
  </w:footnote>
  <w:footnote w:id="12">
    <w:p w14:paraId="0FF0879D" w14:textId="77777777" w:rsidR="00DC018F" w:rsidRDefault="00DC018F" w:rsidP="00E57EFC">
      <w:pPr>
        <w:pStyle w:val="FootnoteText"/>
      </w:pPr>
      <w:r>
        <w:rPr>
          <w:rStyle w:val="FootnoteReference"/>
        </w:rPr>
        <w:footnoteRef/>
      </w:r>
      <w:r>
        <w:t xml:space="preserve"> </w:t>
      </w:r>
      <w:r>
        <w:rPr>
          <w:rFonts w:ascii="Sylfaen" w:hAnsi="Sylfaen"/>
          <w:lang w:val="ka-GE"/>
        </w:rPr>
        <w:t>საქსტატის ყოველწლიური პუბლიკაცია</w:t>
      </w:r>
      <w:r>
        <w:t>, გვ.51</w:t>
      </w:r>
    </w:p>
  </w:footnote>
  <w:footnote w:id="13">
    <w:p w14:paraId="32E79409" w14:textId="77777777" w:rsidR="00DC018F" w:rsidRPr="00572C9B" w:rsidRDefault="00DC018F" w:rsidP="00B60EC2">
      <w:pPr>
        <w:pStyle w:val="FootnoteText"/>
        <w:jc w:val="both"/>
        <w:rPr>
          <w:sz w:val="18"/>
          <w:szCs w:val="18"/>
        </w:rPr>
      </w:pPr>
      <w:r>
        <w:rPr>
          <w:rStyle w:val="FootnoteReference"/>
        </w:rPr>
        <w:footnoteRef/>
      </w:r>
      <w:r>
        <w:t xml:space="preserve"> </w:t>
      </w:r>
      <w:hyperlink r:id="rId1" w:history="1">
        <w:r w:rsidRPr="00572C9B">
          <w:rPr>
            <w:rStyle w:val="Hyperlink"/>
            <w:sz w:val="18"/>
            <w:szCs w:val="18"/>
          </w:rPr>
          <w:t>https://www.ilo.org/dyn/normlex/en/f?p=NORMLEXPUB:12100:0::NO::P12100_ILO_CODE:R204</w:t>
        </w:r>
      </w:hyperlink>
    </w:p>
  </w:footnote>
  <w:footnote w:id="14">
    <w:p w14:paraId="59B2857A" w14:textId="207D82D4" w:rsidR="00DC018F" w:rsidRPr="00A30CEA" w:rsidDel="0029430F" w:rsidRDefault="00DC018F">
      <w:pPr>
        <w:pStyle w:val="FootnoteText"/>
        <w:rPr>
          <w:del w:id="582" w:author="Elza Jgerenaia" w:date="2018-12-25T12:41:00Z"/>
          <w:sz w:val="18"/>
          <w:szCs w:val="18"/>
          <w:lang w:val="ka-GE"/>
        </w:rPr>
      </w:pPr>
      <w:del w:id="583" w:author="Elza Jgerenaia" w:date="2018-12-25T12:41:00Z">
        <w:r w:rsidDel="0029430F">
          <w:rPr>
            <w:rStyle w:val="FootnoteReference"/>
          </w:rPr>
          <w:footnoteRef/>
        </w:r>
        <w:r w:rsidDel="0029430F">
          <w:delText xml:space="preserve"> </w:delText>
        </w:r>
        <w:r w:rsidRPr="00E13AD6" w:rsidDel="0029430F">
          <w:rPr>
            <w:rFonts w:ascii="Sylfaen" w:hAnsi="Sylfaen" w:cs="Calibri"/>
            <w:lang w:val="ka-GE"/>
          </w:rPr>
          <w:delText>(</w:delText>
        </w:r>
        <w:r w:rsidRPr="00A30CEA" w:rsidDel="0029430F">
          <w:rPr>
            <w:rFonts w:ascii="Sylfaen" w:hAnsi="Sylfaen" w:cs="Calibri"/>
            <w:sz w:val="18"/>
            <w:szCs w:val="18"/>
            <w:lang w:val="en-US"/>
          </w:rPr>
          <w:delText>IMF</w:delText>
        </w:r>
        <w:r w:rsidRPr="00A30CEA" w:rsidDel="0029430F">
          <w:rPr>
            <w:rFonts w:ascii="Sylfaen" w:hAnsi="Sylfaen" w:cs="Calibri"/>
            <w:sz w:val="18"/>
            <w:szCs w:val="18"/>
            <w:lang w:val="ka-GE"/>
          </w:rPr>
          <w:delText>, 2018:23).</w:delText>
        </w:r>
      </w:del>
    </w:p>
  </w:footnote>
  <w:footnote w:id="15">
    <w:p w14:paraId="16700190" w14:textId="77777777" w:rsidR="00DC018F" w:rsidRPr="00A30CEA" w:rsidDel="00FB7989" w:rsidRDefault="00DC018F" w:rsidP="00B60EC2">
      <w:pPr>
        <w:pStyle w:val="FootnoteText"/>
        <w:rPr>
          <w:del w:id="747" w:author="Elza Jgerenaia" w:date="2018-12-25T12:55:00Z"/>
          <w:sz w:val="18"/>
          <w:szCs w:val="18"/>
        </w:rPr>
      </w:pPr>
      <w:del w:id="748" w:author="Elza Jgerenaia" w:date="2018-12-25T12:55:00Z">
        <w:r w:rsidRPr="00A30CEA" w:rsidDel="00FB7989">
          <w:rPr>
            <w:rStyle w:val="FootnoteReference"/>
            <w:sz w:val="18"/>
            <w:szCs w:val="18"/>
          </w:rPr>
          <w:footnoteRef/>
        </w:r>
        <w:r w:rsidRPr="00A30CEA" w:rsidDel="00FB7989">
          <w:rPr>
            <w:sz w:val="18"/>
            <w:szCs w:val="18"/>
          </w:rPr>
          <w:delText xml:space="preserve"> Tchanturidze, G (2018) ‘Abolition of labour inspection in Georgia: consequences for workers and the economy’, </w:delText>
        </w:r>
        <w:r w:rsidRPr="00A30CEA" w:rsidDel="00FB7989">
          <w:rPr>
            <w:i/>
            <w:sz w:val="18"/>
            <w:szCs w:val="18"/>
          </w:rPr>
          <w:delText>Friedrich Ebert Stiftung</w:delText>
        </w:r>
        <w:r w:rsidRPr="00A30CEA" w:rsidDel="00FB7989">
          <w:rPr>
            <w:sz w:val="18"/>
            <w:szCs w:val="18"/>
          </w:rPr>
          <w:delText>, September</w:delText>
        </w:r>
      </w:del>
    </w:p>
  </w:footnote>
  <w:footnote w:id="16">
    <w:p w14:paraId="61F8BBCA" w14:textId="77777777" w:rsidR="00DC018F" w:rsidRPr="00626160" w:rsidDel="00FB7989" w:rsidRDefault="00DC018F" w:rsidP="00B60EC2">
      <w:pPr>
        <w:pStyle w:val="FootnoteText"/>
        <w:rPr>
          <w:del w:id="762" w:author="Elza Jgerenaia" w:date="2018-12-25T12:56:00Z"/>
          <w:sz w:val="18"/>
          <w:szCs w:val="18"/>
        </w:rPr>
      </w:pPr>
      <w:del w:id="763" w:author="Elza Jgerenaia" w:date="2018-12-25T12:56:00Z">
        <w:r w:rsidDel="00FB7989">
          <w:rPr>
            <w:rStyle w:val="FootnoteReference"/>
          </w:rPr>
          <w:footnoteRef/>
        </w:r>
        <w:r w:rsidDel="00FB7989">
          <w:delText xml:space="preserve"> </w:delText>
        </w:r>
        <w:r w:rsidRPr="00626160" w:rsidDel="00FB7989">
          <w:rPr>
            <w:rFonts w:ascii="Sylfaen" w:hAnsi="Sylfaen"/>
            <w:sz w:val="18"/>
            <w:szCs w:val="18"/>
            <w:lang w:val="ka-GE"/>
          </w:rPr>
          <w:delText>აღნიშნულ იქნა შრომის სამინისტროს წარმომადგენლებთან ორმხრივი სემინარის ფარგლებში</w:delText>
        </w:r>
        <w:r w:rsidRPr="00626160" w:rsidDel="00FB7989">
          <w:rPr>
            <w:sz w:val="18"/>
            <w:szCs w:val="18"/>
          </w:rPr>
          <w:delText xml:space="preserve">, 17 </w:delText>
        </w:r>
        <w:r w:rsidRPr="00626160" w:rsidDel="00FB7989">
          <w:rPr>
            <w:rFonts w:ascii="Sylfaen" w:hAnsi="Sylfaen"/>
            <w:sz w:val="18"/>
            <w:szCs w:val="18"/>
            <w:lang w:val="ka-GE"/>
          </w:rPr>
          <w:delText>სექტემბერი, თბილისი</w:delText>
        </w:r>
        <w:r w:rsidRPr="00626160" w:rsidDel="00FB7989">
          <w:rPr>
            <w:sz w:val="18"/>
            <w:szCs w:val="18"/>
          </w:rPr>
          <w:delText>.</w:delText>
        </w:r>
      </w:del>
    </w:p>
  </w:footnote>
  <w:footnote w:id="17">
    <w:p w14:paraId="74D6CFE3" w14:textId="77777777" w:rsidR="00DC018F" w:rsidRPr="00816F2E" w:rsidDel="00FB7989" w:rsidRDefault="00DC018F" w:rsidP="007D72DE">
      <w:pPr>
        <w:pStyle w:val="FootnoteText"/>
        <w:jc w:val="both"/>
        <w:rPr>
          <w:del w:id="805" w:author="Elza Jgerenaia" w:date="2018-12-25T12:56:00Z"/>
          <w:sz w:val="18"/>
          <w:szCs w:val="18"/>
        </w:rPr>
      </w:pPr>
      <w:del w:id="806" w:author="Elza Jgerenaia" w:date="2018-12-25T12:56:00Z">
        <w:r w:rsidRPr="00816F2E" w:rsidDel="00FB7989">
          <w:rPr>
            <w:rStyle w:val="FootnoteReference"/>
            <w:sz w:val="18"/>
            <w:szCs w:val="18"/>
          </w:rPr>
          <w:footnoteRef/>
        </w:r>
        <w:r w:rsidRPr="00816F2E" w:rsidDel="00FB7989">
          <w:rPr>
            <w:sz w:val="18"/>
            <w:szCs w:val="18"/>
          </w:rPr>
          <w:delText xml:space="preserve"> Olney, W (2013) ‘ A race to the bottom? Employment protection and foreign direct investment’, </w:delText>
        </w:r>
        <w:r w:rsidRPr="00816F2E" w:rsidDel="00FB7989">
          <w:rPr>
            <w:i/>
            <w:sz w:val="18"/>
            <w:szCs w:val="18"/>
          </w:rPr>
          <w:delText>Journal of International Economics,</w:delText>
        </w:r>
        <w:r w:rsidRPr="00816F2E" w:rsidDel="00FB7989">
          <w:rPr>
            <w:sz w:val="18"/>
            <w:szCs w:val="18"/>
          </w:rPr>
          <w:delText xml:space="preserve"> 91: 191-203. A contrarian view is offered in Polat, B (2017) ‘Rate of return on</w:delText>
        </w:r>
      </w:del>
    </w:p>
  </w:footnote>
  <w:footnote w:id="18">
    <w:p w14:paraId="601A1948" w14:textId="77777777" w:rsidR="00DC018F" w:rsidRPr="00816F2E" w:rsidRDefault="00DC018F" w:rsidP="00B60EC2">
      <w:pPr>
        <w:pStyle w:val="FootnoteText"/>
        <w:jc w:val="both"/>
        <w:rPr>
          <w:sz w:val="18"/>
          <w:szCs w:val="18"/>
        </w:rPr>
      </w:pPr>
      <w:r w:rsidRPr="00816F2E">
        <w:rPr>
          <w:rStyle w:val="FootnoteReference"/>
          <w:sz w:val="18"/>
          <w:szCs w:val="18"/>
        </w:rPr>
        <w:footnoteRef/>
      </w:r>
      <w:r w:rsidRPr="00816F2E">
        <w:rPr>
          <w:sz w:val="18"/>
          <w:szCs w:val="18"/>
        </w:rPr>
        <w:t xml:space="preserve"> </w:t>
      </w:r>
      <w:r>
        <w:rPr>
          <w:rFonts w:ascii="Sylfaen" w:hAnsi="Sylfaen"/>
          <w:sz w:val="18"/>
          <w:szCs w:val="18"/>
          <w:lang w:val="ka-GE"/>
        </w:rPr>
        <w:t xml:space="preserve">კარგი და ყოვლისმომცველი ისტორიული მომიხილვა საქართველოს </w:t>
      </w:r>
      <w:r w:rsidRPr="00816F2E">
        <w:rPr>
          <w:sz w:val="18"/>
          <w:szCs w:val="18"/>
        </w:rPr>
        <w:t xml:space="preserve"> ALPMs</w:t>
      </w:r>
      <w:r>
        <w:rPr>
          <w:rFonts w:ascii="Sylfaen" w:hAnsi="Sylfaen"/>
          <w:sz w:val="18"/>
          <w:szCs w:val="18"/>
          <w:lang w:val="ka-GE"/>
        </w:rPr>
        <w:t xml:space="preserve">-ის შესახებ </w:t>
      </w:r>
      <w:r w:rsidRPr="00816F2E">
        <w:rPr>
          <w:sz w:val="18"/>
          <w:szCs w:val="18"/>
        </w:rPr>
        <w:t xml:space="preserve"> </w:t>
      </w:r>
      <w:r>
        <w:rPr>
          <w:rFonts w:ascii="Sylfaen" w:hAnsi="Sylfaen"/>
          <w:sz w:val="18"/>
          <w:szCs w:val="18"/>
          <w:lang w:val="ka-GE"/>
        </w:rPr>
        <w:t xml:space="preserve">მოცემულია </w:t>
      </w:r>
      <w:r w:rsidRPr="00816F2E">
        <w:rPr>
          <w:sz w:val="18"/>
          <w:szCs w:val="18"/>
        </w:rPr>
        <w:t xml:space="preserve">ETF </w:t>
      </w:r>
      <w:r>
        <w:rPr>
          <w:rFonts w:ascii="Sylfaen" w:hAnsi="Sylfaen"/>
          <w:sz w:val="18"/>
          <w:szCs w:val="18"/>
          <w:lang w:val="ka-GE"/>
        </w:rPr>
        <w:t xml:space="preserve">-ის </w:t>
      </w:r>
      <w:r w:rsidRPr="00816F2E">
        <w:rPr>
          <w:sz w:val="18"/>
          <w:szCs w:val="18"/>
        </w:rPr>
        <w:t xml:space="preserve">(2011) </w:t>
      </w:r>
      <w:r>
        <w:rPr>
          <w:rFonts w:ascii="Sylfaen" w:hAnsi="Sylfaen"/>
          <w:sz w:val="18"/>
          <w:szCs w:val="18"/>
          <w:lang w:val="ka-GE"/>
        </w:rPr>
        <w:t>შრომის ბაზრისა და დასაქმების ანგარიშში:</w:t>
      </w:r>
      <w:r w:rsidRPr="00816F2E">
        <w:rPr>
          <w:sz w:val="18"/>
          <w:szCs w:val="18"/>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19">
    <w:p w14:paraId="1908514D" w14:textId="77777777" w:rsidR="00DC018F" w:rsidRDefault="00DC018F" w:rsidP="00E70C9E">
      <w:pPr>
        <w:pStyle w:val="FootnoteText"/>
      </w:pPr>
      <w:r>
        <w:rPr>
          <w:rStyle w:val="FootnoteReference"/>
        </w:rPr>
        <w:footnoteRef/>
      </w:r>
      <w:r>
        <w:t xml:space="preserve"> </w:t>
      </w:r>
      <w:r>
        <w:rPr>
          <w:color w:val="1F497D"/>
          <w:shd w:val="clear" w:color="auto" w:fill="FFFFFF"/>
        </w:rPr>
        <w:t>-  </w:t>
      </w:r>
      <w:hyperlink r:id="rId2" w:tgtFrame="_blank" w:history="1">
        <w:r>
          <w:rPr>
            <w:rStyle w:val="Hyperlink"/>
            <w:shd w:val="clear" w:color="auto" w:fill="FFFFFF"/>
          </w:rPr>
          <w:t>http://www.worknet.gov.ge/</w:t>
        </w:r>
      </w:hyperlink>
      <w:r>
        <w:rPr>
          <w:color w:val="1F497D"/>
          <w:shd w:val="clear" w:color="auto" w:fill="FFFFFF"/>
        </w:rPr>
        <w:t> </w:t>
      </w:r>
    </w:p>
  </w:footnote>
  <w:footnote w:id="20">
    <w:p w14:paraId="495435C9" w14:textId="74818166" w:rsidR="00DC018F" w:rsidRPr="00F40B72" w:rsidRDefault="00DC018F" w:rsidP="00B60EC2">
      <w:pPr>
        <w:pStyle w:val="FootnoteText"/>
        <w:rPr>
          <w:rFonts w:asciiTheme="minorHAnsi" w:hAnsiTheme="minorHAnsi"/>
          <w:sz w:val="18"/>
          <w:szCs w:val="18"/>
        </w:rPr>
      </w:pPr>
      <w:r>
        <w:rPr>
          <w:rStyle w:val="FootnoteReference"/>
        </w:rPr>
        <w:footnoteRef/>
      </w:r>
      <w:r>
        <w:t xml:space="preserve"> </w:t>
      </w:r>
      <w:r w:rsidRPr="00F40B72">
        <w:rPr>
          <w:rFonts w:asciiTheme="minorHAnsi" w:hAnsiTheme="minorHAnsi"/>
          <w:sz w:val="18"/>
          <w:szCs w:val="18"/>
        </w:rPr>
        <w:t xml:space="preserve">Government of Georgia (2018) Memorandum of economic and financial policies. </w:t>
      </w:r>
      <w:r w:rsidRPr="002D5B37">
        <w:rPr>
          <w:rFonts w:asciiTheme="minorHAnsi" w:hAnsiTheme="minorHAnsi"/>
          <w:color w:val="FF0000"/>
          <w:sz w:val="18"/>
          <w:szCs w:val="18"/>
          <w:rPrChange w:id="1034" w:author="Tamar Barkalaia" w:date="2018-12-26T15:51:00Z">
            <w:rPr>
              <w:rFonts w:asciiTheme="minorHAnsi" w:hAnsiTheme="minorHAnsi"/>
              <w:sz w:val="18"/>
              <w:szCs w:val="18"/>
            </w:rPr>
          </w:rPrChange>
        </w:rPr>
        <w:t>June</w:t>
      </w:r>
      <w:ins w:id="1035" w:author="Tamar Barkalaia" w:date="2018-12-26T15:51:00Z">
        <w:r w:rsidR="002D5B37">
          <w:rPr>
            <w:rFonts w:ascii="Sylfaen" w:hAnsi="Sylfaen"/>
            <w:sz w:val="18"/>
            <w:szCs w:val="18"/>
            <w:lang w:val="ka-GE"/>
          </w:rPr>
          <w:t xml:space="preserve">, </w:t>
        </w:r>
      </w:ins>
      <w:r w:rsidRPr="00F40B72">
        <w:rPr>
          <w:rFonts w:asciiTheme="minorHAnsi" w:hAnsiTheme="minorHAnsi"/>
          <w:sz w:val="18"/>
          <w:szCs w:val="18"/>
        </w:rPr>
        <w:t>, p.65</w:t>
      </w:r>
    </w:p>
  </w:footnote>
  <w:footnote w:id="21">
    <w:p w14:paraId="3EA036A3" w14:textId="77777777" w:rsidR="00DC018F" w:rsidRPr="00F40B72" w:rsidRDefault="00DC018F" w:rsidP="00B60EC2">
      <w:pPr>
        <w:pStyle w:val="FootnoteText"/>
        <w:rPr>
          <w:rFonts w:asciiTheme="minorHAnsi" w:hAnsiTheme="minorHAnsi"/>
          <w:sz w:val="18"/>
          <w:szCs w:val="18"/>
        </w:rPr>
      </w:pPr>
      <w:r w:rsidRPr="00F40B72">
        <w:rPr>
          <w:rStyle w:val="FootnoteReference"/>
          <w:rFonts w:asciiTheme="minorHAnsi" w:hAnsiTheme="minorHAnsi"/>
          <w:sz w:val="18"/>
          <w:szCs w:val="18"/>
        </w:rPr>
        <w:footnoteRef/>
      </w:r>
      <w:r w:rsidRPr="00F40B72">
        <w:rPr>
          <w:rFonts w:asciiTheme="minorHAnsi" w:hAnsiTheme="minorHAnsi"/>
          <w:sz w:val="18"/>
          <w:szCs w:val="18"/>
        </w:rPr>
        <w:t xml:space="preserve"> Rutkowski, J (2013) ‘Workforce skills in the eyes of the employers’, The World Bank, 29 October. See also, World Bank       </w:t>
      </w:r>
    </w:p>
    <w:p w14:paraId="235CE428" w14:textId="77777777" w:rsidR="00DC018F" w:rsidRPr="00F40B72" w:rsidRDefault="00DC018F" w:rsidP="00B60EC2">
      <w:pPr>
        <w:pStyle w:val="FootnoteText"/>
        <w:rPr>
          <w:rFonts w:asciiTheme="minorHAnsi" w:hAnsiTheme="minorHAnsi"/>
          <w:sz w:val="18"/>
          <w:szCs w:val="18"/>
        </w:rPr>
      </w:pPr>
      <w:r w:rsidRPr="00F40B72">
        <w:rPr>
          <w:rFonts w:asciiTheme="minorHAnsi" w:hAnsiTheme="minorHAnsi"/>
          <w:sz w:val="18"/>
          <w:szCs w:val="18"/>
        </w:rPr>
        <w:t xml:space="preserve">     (2013) </w:t>
      </w:r>
      <w:r w:rsidRPr="00F40B72">
        <w:rPr>
          <w:rFonts w:asciiTheme="minorHAnsi" w:hAnsiTheme="minorHAnsi"/>
          <w:i/>
          <w:sz w:val="18"/>
          <w:szCs w:val="18"/>
        </w:rPr>
        <w:t>Georgia: skills mismatch and unemployment</w:t>
      </w:r>
      <w:r w:rsidRPr="00F40B72">
        <w:rPr>
          <w:rFonts w:asciiTheme="minorHAnsi" w:hAnsiTheme="minorHAnsi"/>
          <w:sz w:val="18"/>
          <w:szCs w:val="18"/>
        </w:rPr>
        <w:t>, March</w:t>
      </w:r>
    </w:p>
  </w:footnote>
  <w:footnote w:id="22">
    <w:p w14:paraId="3DA99D4F" w14:textId="77777777" w:rsidR="00DC018F" w:rsidRPr="00F40B72" w:rsidRDefault="00DC018F" w:rsidP="00B60EC2">
      <w:pPr>
        <w:pStyle w:val="FootnoteText"/>
        <w:rPr>
          <w:rFonts w:asciiTheme="minorHAnsi" w:hAnsiTheme="minorHAnsi"/>
          <w:sz w:val="18"/>
          <w:szCs w:val="18"/>
        </w:rPr>
      </w:pPr>
      <w:r w:rsidRPr="00F40B72">
        <w:rPr>
          <w:rStyle w:val="FootnoteReference"/>
          <w:rFonts w:asciiTheme="minorHAnsi" w:hAnsiTheme="minorHAnsi"/>
          <w:sz w:val="18"/>
          <w:szCs w:val="18"/>
        </w:rPr>
        <w:footnoteRef/>
      </w:r>
      <w:r w:rsidRPr="00F40B72">
        <w:rPr>
          <w:rFonts w:asciiTheme="minorHAnsi" w:hAnsiTheme="minorHAnsi"/>
          <w:sz w:val="18"/>
          <w:szCs w:val="18"/>
        </w:rPr>
        <w:t xml:space="preserve"> World Bank, World Enterprise Survey: Georgia, 2013</w:t>
      </w:r>
    </w:p>
  </w:footnote>
  <w:footnote w:id="23">
    <w:p w14:paraId="2F04C42E" w14:textId="77777777" w:rsidR="00DC018F" w:rsidRPr="00716163" w:rsidRDefault="00DC018F">
      <w:pPr>
        <w:pStyle w:val="FootnoteText"/>
        <w:rPr>
          <w:sz w:val="18"/>
          <w:szCs w:val="18"/>
        </w:rPr>
      </w:pPr>
      <w:r w:rsidRPr="00F40B72">
        <w:rPr>
          <w:rStyle w:val="FootnoteReference"/>
          <w:rFonts w:asciiTheme="minorHAnsi" w:hAnsiTheme="minorHAnsi"/>
          <w:sz w:val="18"/>
          <w:szCs w:val="18"/>
        </w:rPr>
        <w:footnoteRef/>
      </w:r>
      <w:r w:rsidRPr="00F40B72">
        <w:rPr>
          <w:rFonts w:asciiTheme="minorHAnsi" w:hAnsiTheme="minorHAnsi"/>
          <w:sz w:val="18"/>
          <w:szCs w:val="18"/>
        </w:rPr>
        <w:t xml:space="preserve"> World Bank, 2018</w:t>
      </w:r>
      <w:r w:rsidRPr="00716163">
        <w:rPr>
          <w:sz w:val="18"/>
          <w:szCs w:val="18"/>
        </w:rPr>
        <w:t xml:space="preserve"> </w:t>
      </w:r>
    </w:p>
  </w:footnote>
  <w:footnote w:id="24">
    <w:p w14:paraId="0A85E7D1" w14:textId="77777777" w:rsidR="00DC018F" w:rsidRDefault="00DC018F" w:rsidP="00E22677">
      <w:pPr>
        <w:pStyle w:val="Heading1"/>
        <w:shd w:val="clear" w:color="auto" w:fill="FFFFFF"/>
        <w:spacing w:before="0" w:line="300" w:lineRule="atLeast"/>
        <w:rPr>
          <w:rFonts w:asciiTheme="minorHAnsi" w:hAnsiTheme="minorHAnsi"/>
          <w:b w:val="0"/>
          <w:color w:val="333333"/>
          <w:sz w:val="18"/>
          <w:szCs w:val="18"/>
          <w:lang w:val="en-US"/>
        </w:rPr>
      </w:pPr>
      <w:r>
        <w:rPr>
          <w:rStyle w:val="FootnoteReference"/>
          <w:rFonts w:asciiTheme="minorHAnsi" w:hAnsiTheme="minorHAnsi"/>
          <w:b w:val="0"/>
          <w:sz w:val="18"/>
          <w:szCs w:val="18"/>
        </w:rPr>
        <w:footnoteRef/>
      </w:r>
      <w:r>
        <w:rPr>
          <w:rFonts w:asciiTheme="minorHAnsi" w:hAnsiTheme="minorHAnsi"/>
          <w:b w:val="0"/>
          <w:sz w:val="18"/>
          <w:szCs w:val="18"/>
        </w:rPr>
        <w:t xml:space="preserve"> </w:t>
      </w:r>
      <w:r>
        <w:rPr>
          <w:rFonts w:asciiTheme="minorHAnsi" w:hAnsiTheme="minorHAnsi"/>
          <w:b w:val="0"/>
          <w:color w:val="333333"/>
          <w:sz w:val="18"/>
          <w:szCs w:val="18"/>
        </w:rPr>
        <w:t>The Global Competitiveness Report 2017-2018</w:t>
      </w:r>
    </w:p>
    <w:p w14:paraId="4E1AFBA4" w14:textId="77777777" w:rsidR="00DC018F" w:rsidRDefault="00DC018F" w:rsidP="00E22677">
      <w:pPr>
        <w:pStyle w:val="FootnoteText"/>
        <w:rPr>
          <w:lang w:val="ka-GE"/>
        </w:rPr>
      </w:pPr>
    </w:p>
  </w:footnote>
  <w:footnote w:id="25">
    <w:p w14:paraId="7C349DB0" w14:textId="77777777" w:rsidR="00DC018F" w:rsidRDefault="00DC018F" w:rsidP="00E22677">
      <w:pPr>
        <w:spacing w:after="0" w:line="240" w:lineRule="auto"/>
        <w:contextualSpacing/>
        <w:rPr>
          <w:rFonts w:cs="Calibri"/>
          <w:sz w:val="18"/>
          <w:szCs w:val="18"/>
        </w:rPr>
      </w:pPr>
      <w:r>
        <w:rPr>
          <w:rStyle w:val="FootnoteReference"/>
        </w:rPr>
        <w:footnoteRef/>
      </w:r>
      <w:r>
        <w:t xml:space="preserve"> </w:t>
      </w:r>
      <w:r>
        <w:rPr>
          <w:sz w:val="18"/>
          <w:szCs w:val="18"/>
        </w:rPr>
        <w:t xml:space="preserve">World Bank (2018), </w:t>
      </w:r>
      <w:r>
        <w:rPr>
          <w:rFonts w:cs="Calibri"/>
          <w:sz w:val="18"/>
          <w:szCs w:val="18"/>
        </w:rPr>
        <w:t>Doing Business 2018,</w:t>
      </w:r>
    </w:p>
  </w:footnote>
  <w:footnote w:id="26">
    <w:p w14:paraId="09926459" w14:textId="77777777" w:rsidR="00DC018F" w:rsidRDefault="00DC018F" w:rsidP="00E22677">
      <w:pPr>
        <w:spacing w:after="0" w:line="240" w:lineRule="auto"/>
        <w:contextualSpacing/>
        <w:rPr>
          <w:rFonts w:cs="Calibri"/>
          <w:sz w:val="18"/>
          <w:szCs w:val="18"/>
        </w:rPr>
      </w:pPr>
      <w:r>
        <w:rPr>
          <w:rStyle w:val="FootnoteReference"/>
        </w:rPr>
        <w:footnoteRef/>
      </w:r>
      <w:r>
        <w:t xml:space="preserve"> </w:t>
      </w:r>
      <w:r>
        <w:rPr>
          <w:sz w:val="18"/>
          <w:szCs w:val="18"/>
        </w:rPr>
        <w:t xml:space="preserve">World Bank (2018), </w:t>
      </w:r>
      <w:r>
        <w:rPr>
          <w:rFonts w:cs="Calibri"/>
          <w:sz w:val="18"/>
          <w:szCs w:val="18"/>
        </w:rPr>
        <w:t>Doing Business 2018</w:t>
      </w:r>
    </w:p>
    <w:p w14:paraId="5020641A" w14:textId="77777777" w:rsidR="00DC018F" w:rsidRDefault="00DC018F" w:rsidP="00E22677">
      <w:pPr>
        <w:pStyle w:val="FootnoteText"/>
        <w:rPr>
          <w:lang w:val="ka-GE"/>
        </w:rPr>
      </w:pPr>
    </w:p>
  </w:footnote>
  <w:footnote w:id="27">
    <w:p w14:paraId="05AD1503" w14:textId="77777777" w:rsidR="00DC018F" w:rsidRDefault="00DC018F" w:rsidP="00E22677">
      <w:pPr>
        <w:pStyle w:val="FootnoteText"/>
        <w:rPr>
          <w:rFonts w:ascii="Sylfaen" w:hAnsi="Sylfaen" w:cs="Calibri"/>
          <w:sz w:val="18"/>
          <w:szCs w:val="18"/>
          <w:lang w:val="ka-GE"/>
        </w:rPr>
      </w:pPr>
      <w:r>
        <w:rPr>
          <w:rStyle w:val="FootnoteReference"/>
        </w:rPr>
        <w:footnoteRef/>
      </w:r>
      <w:r>
        <w:t xml:space="preserve"> </w:t>
      </w:r>
      <w:r>
        <w:rPr>
          <w:rFonts w:ascii="Sylfaen" w:hAnsi="Sylfaen" w:cs="Calibri"/>
          <w:sz w:val="18"/>
          <w:szCs w:val="18"/>
          <w:lang w:val="ka-GE"/>
        </w:rPr>
        <w:t>საქსტატი, 2018</w:t>
      </w:r>
    </w:p>
  </w:footnote>
  <w:footnote w:id="28">
    <w:p w14:paraId="46A5D8B1" w14:textId="77777777" w:rsidR="00DC018F" w:rsidRDefault="00DC018F" w:rsidP="00E22677">
      <w:pPr>
        <w:pStyle w:val="FootnoteText"/>
      </w:pPr>
      <w:r>
        <w:rPr>
          <w:rStyle w:val="FootnoteReference"/>
        </w:rPr>
        <w:footnoteRef/>
      </w:r>
      <w:r>
        <w:t xml:space="preserve"> The implied growth rate is based on the difference between the actual per capita GDP in 2012 and targeted real per capita GDP in 2020</w:t>
      </w:r>
    </w:p>
  </w:footnote>
  <w:footnote w:id="29">
    <w:p w14:paraId="325D8274" w14:textId="77777777" w:rsidR="00DC018F" w:rsidRPr="005E08B0" w:rsidRDefault="00DC018F" w:rsidP="006469BB">
      <w:pPr>
        <w:pStyle w:val="FootnoteText"/>
        <w:rPr>
          <w:ins w:id="1170" w:author="Elza Jgerenaia" w:date="2018-12-25T14:23:00Z"/>
          <w:rFonts w:ascii="Sylfaen" w:hAnsi="Sylfaen"/>
          <w:lang w:val="ka-GE"/>
        </w:rPr>
      </w:pPr>
      <w:ins w:id="1171" w:author="Elza Jgerenaia" w:date="2018-12-25T14:23:00Z">
        <w:r>
          <w:rPr>
            <w:rStyle w:val="FootnoteReference"/>
          </w:rPr>
          <w:footnoteRef/>
        </w:r>
        <w:r w:rsidRPr="005E08B0">
          <w:rPr>
            <w:lang w:val="ka-GE"/>
          </w:rPr>
          <w:t xml:space="preserve"> </w:t>
        </w:r>
        <w:r>
          <w:fldChar w:fldCharType="begin"/>
        </w:r>
        <w:r>
          <w:instrText xml:space="preserve"> HYPERLINK "https://www.ilo.org/global/about-the-ilo/newsroom/news/WCMS_077633/lang--en/index.htm?fbclid=IwAR2SqQno6oHWeRfmlMigwFSgPj2G7O_rblMWt3tEQW5RiXA5I7RxT-oBrps" </w:instrText>
        </w:r>
        <w:r>
          <w:fldChar w:fldCharType="separate"/>
        </w:r>
        <w:r w:rsidRPr="00861CD5">
          <w:rPr>
            <w:rStyle w:val="Hyperlink"/>
            <w:rFonts w:ascii="Sylfaen" w:hAnsi="Sylfaen"/>
            <w:lang w:val="ka-GE"/>
          </w:rPr>
          <w:t>შრომის საერთაშორისო ორგანიზაციი ვებ-გვერდი</w:t>
        </w:r>
        <w:r>
          <w:rPr>
            <w:rStyle w:val="Hyperlink"/>
            <w:rFonts w:ascii="Sylfaen" w:hAnsi="Sylfaen"/>
            <w:lang w:val="ka-GE"/>
          </w:rPr>
          <w:fldChar w:fldCharType="end"/>
        </w:r>
      </w:ins>
    </w:p>
  </w:footnote>
  <w:footnote w:id="30">
    <w:p w14:paraId="199F0357" w14:textId="77777777" w:rsidR="00DC018F" w:rsidRPr="00A01BD1" w:rsidDel="006469BB" w:rsidRDefault="00DC018F" w:rsidP="00AF73A2">
      <w:pPr>
        <w:spacing w:after="0" w:line="240" w:lineRule="auto"/>
        <w:rPr>
          <w:del w:id="1202" w:author="Elza Jgerenaia" w:date="2018-12-25T14:24:00Z"/>
          <w:rFonts w:ascii="Sylfaen" w:eastAsia="Times New Roman" w:hAnsi="Sylfaen"/>
          <w:sz w:val="18"/>
          <w:szCs w:val="18"/>
          <w:lang w:val="en-US"/>
        </w:rPr>
      </w:pPr>
      <w:del w:id="1203" w:author="Elza Jgerenaia" w:date="2018-12-25T14:24:00Z">
        <w:r w:rsidDel="006469BB">
          <w:rPr>
            <w:rStyle w:val="FootnoteReference"/>
          </w:rPr>
          <w:footnoteRef/>
        </w:r>
        <w:r w:rsidDel="006469BB">
          <w:delText xml:space="preserve"> </w:delText>
        </w:r>
        <w:r w:rsidRPr="00A01BD1" w:rsidDel="006469BB">
          <w:rPr>
            <w:rFonts w:ascii="Sylfaen" w:eastAsia="Helvetica" w:hAnsi="Sylfaen" w:cs="Helvetica"/>
            <w:sz w:val="18"/>
            <w:szCs w:val="18"/>
            <w:lang w:val="en-US"/>
          </w:rPr>
          <w:delText>დასაქმებულთა</w:delText>
        </w:r>
        <w:r w:rsidRPr="00A01BD1" w:rsidDel="006469BB">
          <w:rPr>
            <w:rFonts w:ascii="Sylfaen" w:eastAsia="Times New Roman" w:hAnsi="Sylfaen"/>
            <w:sz w:val="18"/>
            <w:szCs w:val="18"/>
            <w:lang w:val="en-US"/>
          </w:rPr>
          <w:delText xml:space="preserve"> </w:delText>
        </w:r>
        <w:r w:rsidRPr="00A01BD1" w:rsidDel="006469BB">
          <w:rPr>
            <w:rFonts w:ascii="Sylfaen" w:eastAsia="Helvetica" w:hAnsi="Sylfaen" w:cs="Helvetica"/>
            <w:sz w:val="18"/>
            <w:szCs w:val="18"/>
            <w:lang w:val="en-US"/>
          </w:rPr>
          <w:delText>შრომითი</w:delText>
        </w:r>
        <w:r w:rsidRPr="00A01BD1" w:rsidDel="006469BB">
          <w:rPr>
            <w:rFonts w:ascii="Sylfaen" w:eastAsia="Times New Roman" w:hAnsi="Sylfaen"/>
            <w:sz w:val="18"/>
            <w:szCs w:val="18"/>
            <w:lang w:val="en-US"/>
          </w:rPr>
          <w:delText xml:space="preserve"> </w:delText>
        </w:r>
        <w:r w:rsidRPr="00A01BD1" w:rsidDel="006469BB">
          <w:rPr>
            <w:rFonts w:ascii="Sylfaen" w:eastAsia="Helvetica" w:hAnsi="Sylfaen" w:cs="Helvetica"/>
            <w:sz w:val="18"/>
            <w:szCs w:val="18"/>
            <w:lang w:val="en-US"/>
          </w:rPr>
          <w:delText>უფლებების</w:delText>
        </w:r>
        <w:r w:rsidRPr="00A01BD1" w:rsidDel="006469BB">
          <w:rPr>
            <w:rFonts w:ascii="Sylfaen" w:eastAsia="Times New Roman" w:hAnsi="Sylfaen"/>
            <w:sz w:val="18"/>
            <w:szCs w:val="18"/>
            <w:lang w:val="en-US"/>
          </w:rPr>
          <w:delText xml:space="preserve"> </w:delText>
        </w:r>
        <w:r w:rsidRPr="00A01BD1" w:rsidDel="006469BB">
          <w:rPr>
            <w:rFonts w:ascii="Sylfaen" w:eastAsia="Helvetica" w:hAnsi="Sylfaen" w:cs="Helvetica"/>
            <w:sz w:val="18"/>
            <w:szCs w:val="18"/>
            <w:lang w:val="en-US"/>
          </w:rPr>
          <w:delText>დაცვის</w:delText>
        </w:r>
        <w:r w:rsidRPr="00A01BD1" w:rsidDel="006469BB">
          <w:rPr>
            <w:rFonts w:ascii="Sylfaen" w:eastAsia="Times New Roman" w:hAnsi="Sylfaen"/>
            <w:sz w:val="18"/>
            <w:szCs w:val="18"/>
            <w:lang w:val="en-US"/>
          </w:rPr>
          <w:delText xml:space="preserve"> </w:delText>
        </w:r>
        <w:r w:rsidRPr="00A01BD1" w:rsidDel="006469BB">
          <w:rPr>
            <w:rFonts w:ascii="Sylfaen" w:eastAsia="Helvetica" w:hAnsi="Sylfaen" w:cs="Helvetica"/>
            <w:sz w:val="18"/>
            <w:szCs w:val="18"/>
            <w:lang w:val="en-US"/>
          </w:rPr>
          <w:delText>მექანიზმები</w:delText>
        </w:r>
        <w:r w:rsidDel="006469BB">
          <w:rPr>
            <w:rFonts w:ascii="Sylfaen" w:eastAsia="Helvetica" w:hAnsi="Sylfaen" w:cs="Helvetica"/>
            <w:sz w:val="18"/>
            <w:szCs w:val="18"/>
            <w:lang w:val="en-US"/>
          </w:rPr>
          <w:delText>,</w:delText>
        </w:r>
        <w:r w:rsidRPr="00A01BD1" w:rsidDel="006469BB">
          <w:rPr>
            <w:rFonts w:ascii="Sylfaen" w:eastAsia="Times New Roman" w:hAnsi="Sylfaen"/>
            <w:sz w:val="18"/>
            <w:szCs w:val="18"/>
            <w:lang w:val="en-US"/>
          </w:rPr>
          <w:delText xml:space="preserve"> </w:delText>
        </w:r>
        <w:r w:rsidRPr="00A01BD1" w:rsidDel="006469BB">
          <w:rPr>
            <w:rFonts w:ascii="Sylfaen" w:eastAsia="Helvetica" w:hAnsi="Sylfaen" w:cs="Helvetica"/>
            <w:sz w:val="18"/>
            <w:szCs w:val="18"/>
            <w:lang w:val="en-US"/>
          </w:rPr>
          <w:delText>ეფექტიანობის</w:delText>
        </w:r>
        <w:r w:rsidRPr="00A01BD1" w:rsidDel="006469BB">
          <w:rPr>
            <w:rFonts w:ascii="Sylfaen" w:eastAsia="Times New Roman" w:hAnsi="Sylfaen"/>
            <w:sz w:val="18"/>
            <w:szCs w:val="18"/>
            <w:lang w:val="en-US"/>
          </w:rPr>
          <w:delText xml:space="preserve"> </w:delText>
        </w:r>
        <w:r w:rsidRPr="00A01BD1" w:rsidDel="006469BB">
          <w:rPr>
            <w:rFonts w:ascii="Sylfaen" w:eastAsia="Helvetica" w:hAnsi="Sylfaen" w:cs="Helvetica"/>
            <w:sz w:val="18"/>
            <w:szCs w:val="18"/>
            <w:lang w:val="en-US"/>
          </w:rPr>
          <w:delText>აუდიტის</w:delText>
        </w:r>
        <w:r w:rsidRPr="00A01BD1" w:rsidDel="006469BB">
          <w:rPr>
            <w:rFonts w:ascii="Sylfaen" w:eastAsia="Times New Roman" w:hAnsi="Sylfaen"/>
            <w:sz w:val="18"/>
            <w:szCs w:val="18"/>
            <w:lang w:val="en-US"/>
          </w:rPr>
          <w:delText xml:space="preserve"> </w:delText>
        </w:r>
        <w:r w:rsidRPr="00A01BD1" w:rsidDel="006469BB">
          <w:rPr>
            <w:rFonts w:ascii="Sylfaen" w:eastAsia="Helvetica" w:hAnsi="Sylfaen" w:cs="Helvetica"/>
            <w:sz w:val="18"/>
            <w:szCs w:val="18"/>
            <w:lang w:val="en-US"/>
          </w:rPr>
          <w:delText>ანგარიში</w:delText>
        </w:r>
        <w:r w:rsidDel="006469BB">
          <w:rPr>
            <w:rFonts w:ascii="Sylfaen" w:eastAsia="Helvetica" w:hAnsi="Sylfaen" w:cs="Helvetica"/>
            <w:sz w:val="18"/>
            <w:szCs w:val="18"/>
            <w:lang w:val="en-US"/>
          </w:rPr>
          <w:delText>, 2017</w:delText>
        </w:r>
      </w:del>
    </w:p>
    <w:p w14:paraId="044FD62F" w14:textId="77777777" w:rsidR="00DC018F" w:rsidRPr="00A01BD1" w:rsidDel="006469BB" w:rsidRDefault="00DC018F" w:rsidP="00AF73A2">
      <w:pPr>
        <w:pStyle w:val="FootnoteText"/>
        <w:rPr>
          <w:del w:id="1204" w:author="Elza Jgerenaia" w:date="2018-12-25T14:24:00Z"/>
          <w:rFonts w:ascii="Sylfaen" w:hAnsi="Sylfaen"/>
          <w:sz w:val="18"/>
          <w:szCs w:val="18"/>
          <w:lang w:val="ka-GE"/>
        </w:rPr>
      </w:pPr>
    </w:p>
  </w:footnote>
  <w:footnote w:id="31">
    <w:p w14:paraId="3AE3FEEC" w14:textId="77777777" w:rsidR="00DC018F" w:rsidRPr="00B07E4D" w:rsidRDefault="00DC018F" w:rsidP="00190A4E">
      <w:pPr>
        <w:pStyle w:val="FootnoteText"/>
        <w:rPr>
          <w:rFonts w:ascii="Sylfaen" w:hAnsi="Sylfaen" w:cs="Helvetica"/>
          <w:sz w:val="18"/>
          <w:szCs w:val="18"/>
          <w:lang w:val="ka-GE"/>
        </w:rPr>
      </w:pPr>
      <w:r w:rsidRPr="00B07E4D">
        <w:rPr>
          <w:rStyle w:val="FootnoteReference"/>
          <w:rFonts w:ascii="Sylfaen" w:hAnsi="Sylfaen"/>
          <w:sz w:val="18"/>
          <w:szCs w:val="18"/>
        </w:rPr>
        <w:footnoteRef/>
      </w:r>
      <w:r w:rsidRPr="00DC018F">
        <w:rPr>
          <w:rFonts w:ascii="Sylfaen" w:hAnsi="Sylfaen"/>
          <w:sz w:val="18"/>
          <w:szCs w:val="18"/>
          <w:lang w:val="ka-GE"/>
          <w:rPrChange w:id="1237" w:author="Tamar Barkalaia" w:date="2018-12-26T14:03:00Z">
            <w:rPr>
              <w:rFonts w:ascii="Sylfaen" w:hAnsi="Sylfaen"/>
              <w:sz w:val="18"/>
              <w:szCs w:val="18"/>
            </w:rPr>
          </w:rPrChange>
        </w:rPr>
        <w:t xml:space="preserve"> </w:t>
      </w:r>
      <w:r w:rsidRPr="00B07E4D">
        <w:rPr>
          <w:rFonts w:ascii="Sylfaen" w:hAnsi="Sylfaen" w:cs="Helvetica"/>
          <w:sz w:val="18"/>
          <w:szCs w:val="18"/>
          <w:lang w:val="ka-GE"/>
        </w:rPr>
        <w:t>უმუშევრობის დაზღვევა ევროპაში, საქართველოს პროფეს</w:t>
      </w:r>
      <w:r>
        <w:rPr>
          <w:rFonts w:ascii="Sylfaen" w:hAnsi="Sylfaen" w:cs="Helvetica"/>
          <w:sz w:val="18"/>
          <w:szCs w:val="18"/>
          <w:lang w:val="ka-GE"/>
        </w:rPr>
        <w:t>ი</w:t>
      </w:r>
      <w:r w:rsidRPr="00B07E4D">
        <w:rPr>
          <w:rFonts w:ascii="Sylfaen" w:hAnsi="Sylfaen" w:cs="Helvetica"/>
          <w:sz w:val="18"/>
          <w:szCs w:val="18"/>
          <w:lang w:val="ka-GE"/>
        </w:rPr>
        <w:t>ული კავშირების გაერთ</w:t>
      </w:r>
      <w:r>
        <w:rPr>
          <w:rFonts w:ascii="Sylfaen" w:hAnsi="Sylfaen" w:cs="Helvetica"/>
          <w:sz w:val="18"/>
          <w:szCs w:val="18"/>
          <w:lang w:val="ka-GE"/>
        </w:rPr>
        <w:t>ი</w:t>
      </w:r>
      <w:r w:rsidRPr="00B07E4D">
        <w:rPr>
          <w:rFonts w:ascii="Sylfaen" w:hAnsi="Sylfaen" w:cs="Helvetica"/>
          <w:sz w:val="18"/>
          <w:szCs w:val="18"/>
          <w:lang w:val="ka-GE"/>
        </w:rPr>
        <w:t xml:space="preserve">ანება, </w:t>
      </w:r>
      <w:r>
        <w:rPr>
          <w:rFonts w:ascii="Sylfaen" w:hAnsi="Sylfaen" w:cs="Helvetica"/>
          <w:sz w:val="18"/>
          <w:szCs w:val="18"/>
          <w:lang w:val="ka-GE"/>
        </w:rPr>
        <w:t>ფრი</w:t>
      </w:r>
      <w:r w:rsidRPr="00B07E4D">
        <w:rPr>
          <w:rFonts w:ascii="Sylfaen" w:hAnsi="Sylfaen" w:cs="Helvetica"/>
          <w:sz w:val="18"/>
          <w:szCs w:val="18"/>
          <w:lang w:val="ka-GE"/>
        </w:rPr>
        <w:t xml:space="preserve">დრიხ ებერტის </w:t>
      </w:r>
      <w:r>
        <w:rPr>
          <w:rFonts w:ascii="Sylfaen" w:hAnsi="Sylfaen" w:cs="Helvetica"/>
          <w:sz w:val="18"/>
          <w:szCs w:val="18"/>
          <w:lang w:val="ka-GE"/>
        </w:rPr>
        <w:t>ფონდი</w:t>
      </w:r>
      <w:r w:rsidRPr="00B07E4D">
        <w:rPr>
          <w:rFonts w:ascii="Sylfaen" w:hAnsi="Sylfaen" w:cs="Helvetica"/>
          <w:sz w:val="18"/>
          <w:szCs w:val="18"/>
          <w:lang w:val="ka-GE"/>
        </w:rPr>
        <w:t xml:space="preserve">, 2018 </w:t>
      </w:r>
    </w:p>
  </w:footnote>
  <w:footnote w:id="32">
    <w:p w14:paraId="6376C5C8" w14:textId="77777777" w:rsidR="00DC018F" w:rsidRPr="00DC018F" w:rsidRDefault="00DC018F" w:rsidP="00E22677">
      <w:pPr>
        <w:rPr>
          <w:rFonts w:ascii="Sylfaen" w:eastAsia="Times New Roman" w:hAnsi="Sylfaen"/>
          <w:sz w:val="20"/>
          <w:szCs w:val="20"/>
          <w:lang w:val="ka-GE"/>
          <w:rPrChange w:id="1238" w:author="Tamar Barkalaia" w:date="2018-12-26T14:03:00Z">
            <w:rPr>
              <w:rFonts w:ascii="Sylfaen" w:eastAsia="Times New Roman" w:hAnsi="Sylfaen"/>
              <w:sz w:val="20"/>
              <w:szCs w:val="20"/>
            </w:rPr>
          </w:rPrChange>
        </w:rPr>
      </w:pPr>
      <w:r>
        <w:rPr>
          <w:rStyle w:val="FootnoteReference"/>
        </w:rPr>
        <w:footnoteRef/>
      </w:r>
      <w:r w:rsidRPr="00DC018F">
        <w:rPr>
          <w:lang w:val="ka-GE"/>
          <w:rPrChange w:id="1239" w:author="Tamar Barkalaia" w:date="2018-12-26T14:03:00Z">
            <w:rPr/>
          </w:rPrChange>
        </w:rPr>
        <w:t xml:space="preserve"> </w:t>
      </w:r>
      <w:r w:rsidRPr="00DC018F">
        <w:rPr>
          <w:rFonts w:eastAsia="Times New Roman"/>
          <w:lang w:val="ka-GE"/>
          <w:rPrChange w:id="1240" w:author="Tamar Barkalaia" w:date="2018-12-26T14:03:00Z">
            <w:rPr>
              <w:rFonts w:eastAsia="Times New Roman"/>
            </w:rPr>
          </w:rPrChange>
        </w:rPr>
        <w:t xml:space="preserve"> </w:t>
      </w:r>
      <w:r w:rsidRPr="00DC018F">
        <w:rPr>
          <w:rFonts w:ascii="Sylfaen" w:eastAsia="Helvetica" w:hAnsi="Sylfaen" w:cs="Helvetica"/>
          <w:sz w:val="20"/>
          <w:szCs w:val="20"/>
          <w:lang w:val="ka-GE"/>
          <w:rPrChange w:id="1241" w:author="Tamar Barkalaia" w:date="2018-12-26T14:03:00Z">
            <w:rPr>
              <w:rFonts w:ascii="Sylfaen" w:eastAsia="Helvetica" w:hAnsi="Sylfaen" w:cs="Helvetica"/>
              <w:sz w:val="20"/>
              <w:szCs w:val="20"/>
            </w:rPr>
          </w:rPrChange>
        </w:rPr>
        <w:t>ჰუთსებაუთი, მ. (2017)</w:t>
      </w:r>
      <w:r w:rsidRPr="00DC018F">
        <w:rPr>
          <w:rFonts w:ascii="Sylfaen" w:eastAsia="Times New Roman" w:hAnsi="Sylfaen"/>
          <w:sz w:val="20"/>
          <w:szCs w:val="20"/>
          <w:lang w:val="ka-GE"/>
          <w:rPrChange w:id="1242" w:author="Tamar Barkalaia" w:date="2018-12-26T14:03:00Z">
            <w:rPr>
              <w:rFonts w:ascii="Sylfaen" w:eastAsia="Times New Roman" w:hAnsi="Sylfaen"/>
              <w:sz w:val="20"/>
              <w:szCs w:val="20"/>
            </w:rPr>
          </w:rPrChange>
        </w:rPr>
        <w:t xml:space="preserve"> </w:t>
      </w:r>
      <w:r w:rsidRPr="00DC018F">
        <w:rPr>
          <w:rFonts w:ascii="Sylfaen" w:eastAsia="Helvetica" w:hAnsi="Sylfaen" w:cs="Helvetica"/>
          <w:sz w:val="20"/>
          <w:szCs w:val="20"/>
          <w:lang w:val="ka-GE"/>
          <w:rPrChange w:id="1243" w:author="Tamar Barkalaia" w:date="2018-12-26T14:03:00Z">
            <w:rPr>
              <w:rFonts w:ascii="Sylfaen" w:eastAsia="Helvetica" w:hAnsi="Sylfaen" w:cs="Helvetica"/>
              <w:sz w:val="20"/>
              <w:szCs w:val="20"/>
            </w:rPr>
          </w:rPrChange>
        </w:rPr>
        <w:t>კომენტარები</w:t>
      </w:r>
      <w:r w:rsidRPr="00DC018F">
        <w:rPr>
          <w:rFonts w:ascii="Sylfaen" w:eastAsia="Times New Roman" w:hAnsi="Sylfaen"/>
          <w:sz w:val="20"/>
          <w:szCs w:val="20"/>
          <w:lang w:val="ka-GE"/>
          <w:rPrChange w:id="1244" w:author="Tamar Barkalaia" w:date="2018-12-26T14:03:00Z">
            <w:rPr>
              <w:rFonts w:ascii="Sylfaen" w:eastAsia="Times New Roman" w:hAnsi="Sylfaen"/>
              <w:sz w:val="20"/>
              <w:szCs w:val="20"/>
            </w:rPr>
          </w:rPrChange>
        </w:rPr>
        <w:t xml:space="preserve"> </w:t>
      </w:r>
      <w:r w:rsidRPr="00DC018F">
        <w:rPr>
          <w:rFonts w:ascii="Sylfaen" w:eastAsia="Helvetica" w:hAnsi="Sylfaen" w:cs="Helvetica"/>
          <w:sz w:val="20"/>
          <w:szCs w:val="20"/>
          <w:lang w:val="ka-GE"/>
          <w:rPrChange w:id="1245" w:author="Tamar Barkalaia" w:date="2018-12-26T14:03:00Z">
            <w:rPr>
              <w:rFonts w:ascii="Sylfaen" w:eastAsia="Helvetica" w:hAnsi="Sylfaen" w:cs="Helvetica"/>
              <w:sz w:val="20"/>
              <w:szCs w:val="20"/>
            </w:rPr>
          </w:rPrChange>
        </w:rPr>
        <w:t>და</w:t>
      </w:r>
      <w:r w:rsidRPr="00DC018F">
        <w:rPr>
          <w:rFonts w:ascii="Sylfaen" w:eastAsia="Times New Roman" w:hAnsi="Sylfaen"/>
          <w:sz w:val="20"/>
          <w:szCs w:val="20"/>
          <w:lang w:val="ka-GE"/>
          <w:rPrChange w:id="1246" w:author="Tamar Barkalaia" w:date="2018-12-26T14:03:00Z">
            <w:rPr>
              <w:rFonts w:ascii="Sylfaen" w:eastAsia="Times New Roman" w:hAnsi="Sylfaen"/>
              <w:sz w:val="20"/>
              <w:szCs w:val="20"/>
            </w:rPr>
          </w:rPrChange>
        </w:rPr>
        <w:t xml:space="preserve"> </w:t>
      </w:r>
      <w:r w:rsidRPr="00DC018F">
        <w:rPr>
          <w:rFonts w:ascii="Sylfaen" w:eastAsia="Helvetica" w:hAnsi="Sylfaen" w:cs="Helvetica"/>
          <w:sz w:val="20"/>
          <w:szCs w:val="20"/>
          <w:lang w:val="ka-GE"/>
          <w:rPrChange w:id="1247" w:author="Tamar Barkalaia" w:date="2018-12-26T14:03:00Z">
            <w:rPr>
              <w:rFonts w:ascii="Sylfaen" w:eastAsia="Helvetica" w:hAnsi="Sylfaen" w:cs="Helvetica"/>
              <w:sz w:val="20"/>
              <w:szCs w:val="20"/>
            </w:rPr>
          </w:rPrChange>
        </w:rPr>
        <w:t>ალტერნატივები</w:t>
      </w:r>
      <w:r w:rsidRPr="00DC018F">
        <w:rPr>
          <w:rFonts w:ascii="Sylfaen" w:eastAsia="Times New Roman" w:hAnsi="Sylfaen"/>
          <w:sz w:val="20"/>
          <w:szCs w:val="20"/>
          <w:lang w:val="ka-GE"/>
          <w:rPrChange w:id="1248" w:author="Tamar Barkalaia" w:date="2018-12-26T14:03:00Z">
            <w:rPr>
              <w:rFonts w:ascii="Sylfaen" w:eastAsia="Times New Roman" w:hAnsi="Sylfaen"/>
              <w:sz w:val="20"/>
              <w:szCs w:val="20"/>
            </w:rPr>
          </w:rPrChange>
        </w:rPr>
        <w:t xml:space="preserve"> </w:t>
      </w:r>
      <w:r w:rsidRPr="00DC018F">
        <w:rPr>
          <w:rFonts w:ascii="Sylfaen" w:eastAsia="Helvetica" w:hAnsi="Sylfaen" w:cs="Helvetica"/>
          <w:sz w:val="20"/>
          <w:szCs w:val="20"/>
          <w:lang w:val="ka-GE"/>
          <w:rPrChange w:id="1249" w:author="Tamar Barkalaia" w:date="2018-12-26T14:03:00Z">
            <w:rPr>
              <w:rFonts w:ascii="Sylfaen" w:eastAsia="Helvetica" w:hAnsi="Sylfaen" w:cs="Helvetica"/>
              <w:sz w:val="20"/>
              <w:szCs w:val="20"/>
            </w:rPr>
          </w:rPrChange>
        </w:rPr>
        <w:t>საპენსიო</w:t>
      </w:r>
      <w:r w:rsidRPr="00DC018F">
        <w:rPr>
          <w:rFonts w:ascii="Sylfaen" w:eastAsia="Times New Roman" w:hAnsi="Sylfaen"/>
          <w:sz w:val="20"/>
          <w:szCs w:val="20"/>
          <w:lang w:val="ka-GE"/>
          <w:rPrChange w:id="1250" w:author="Tamar Barkalaia" w:date="2018-12-26T14:03:00Z">
            <w:rPr>
              <w:rFonts w:ascii="Sylfaen" w:eastAsia="Times New Roman" w:hAnsi="Sylfaen"/>
              <w:sz w:val="20"/>
              <w:szCs w:val="20"/>
            </w:rPr>
          </w:rPrChange>
        </w:rPr>
        <w:t xml:space="preserve"> </w:t>
      </w:r>
      <w:r w:rsidRPr="00DC018F">
        <w:rPr>
          <w:rFonts w:ascii="Sylfaen" w:eastAsia="Helvetica" w:hAnsi="Sylfaen" w:cs="Helvetica"/>
          <w:sz w:val="20"/>
          <w:szCs w:val="20"/>
          <w:lang w:val="ka-GE"/>
          <w:rPrChange w:id="1251" w:author="Tamar Barkalaia" w:date="2018-12-26T14:03:00Z">
            <w:rPr>
              <w:rFonts w:ascii="Sylfaen" w:eastAsia="Helvetica" w:hAnsi="Sylfaen" w:cs="Helvetica"/>
              <w:sz w:val="20"/>
              <w:szCs w:val="20"/>
            </w:rPr>
          </w:rPrChange>
        </w:rPr>
        <w:t>სისტემის</w:t>
      </w:r>
      <w:r w:rsidRPr="00DC018F">
        <w:rPr>
          <w:rFonts w:ascii="Sylfaen" w:eastAsia="Times New Roman" w:hAnsi="Sylfaen"/>
          <w:sz w:val="20"/>
          <w:szCs w:val="20"/>
          <w:lang w:val="ka-GE"/>
          <w:rPrChange w:id="1252" w:author="Tamar Barkalaia" w:date="2018-12-26T14:03:00Z">
            <w:rPr>
              <w:rFonts w:ascii="Sylfaen" w:eastAsia="Times New Roman" w:hAnsi="Sylfaen"/>
              <w:sz w:val="20"/>
              <w:szCs w:val="20"/>
            </w:rPr>
          </w:rPrChange>
        </w:rPr>
        <w:t xml:space="preserve"> </w:t>
      </w:r>
      <w:r w:rsidRPr="00DC018F">
        <w:rPr>
          <w:rFonts w:ascii="Sylfaen" w:eastAsia="Helvetica" w:hAnsi="Sylfaen" w:cs="Helvetica"/>
          <w:sz w:val="20"/>
          <w:szCs w:val="20"/>
          <w:lang w:val="ka-GE"/>
          <w:rPrChange w:id="1253" w:author="Tamar Barkalaia" w:date="2018-12-26T14:03:00Z">
            <w:rPr>
              <w:rFonts w:ascii="Sylfaen" w:eastAsia="Helvetica" w:hAnsi="Sylfaen" w:cs="Helvetica"/>
              <w:sz w:val="20"/>
              <w:szCs w:val="20"/>
            </w:rPr>
          </w:rPrChange>
        </w:rPr>
        <w:t>რეფორმა</w:t>
      </w:r>
      <w:r w:rsidRPr="00DC018F">
        <w:rPr>
          <w:rFonts w:ascii="Sylfaen" w:eastAsia="Times New Roman" w:hAnsi="Sylfaen"/>
          <w:sz w:val="20"/>
          <w:szCs w:val="20"/>
          <w:lang w:val="ka-GE"/>
          <w:rPrChange w:id="1254" w:author="Tamar Barkalaia" w:date="2018-12-26T14:03:00Z">
            <w:rPr>
              <w:rFonts w:ascii="Sylfaen" w:eastAsia="Times New Roman" w:hAnsi="Sylfaen"/>
              <w:sz w:val="20"/>
              <w:szCs w:val="20"/>
            </w:rPr>
          </w:rPrChange>
        </w:rPr>
        <w:t xml:space="preserve"> </w:t>
      </w:r>
      <w:r w:rsidRPr="00DC018F">
        <w:rPr>
          <w:rFonts w:ascii="Sylfaen" w:eastAsia="Helvetica" w:hAnsi="Sylfaen" w:cs="Helvetica"/>
          <w:sz w:val="20"/>
          <w:szCs w:val="20"/>
          <w:lang w:val="ka-GE"/>
          <w:rPrChange w:id="1255" w:author="Tamar Barkalaia" w:date="2018-12-26T14:03:00Z">
            <w:rPr>
              <w:rFonts w:ascii="Sylfaen" w:eastAsia="Helvetica" w:hAnsi="Sylfaen" w:cs="Helvetica"/>
              <w:sz w:val="20"/>
              <w:szCs w:val="20"/>
            </w:rPr>
          </w:rPrChange>
        </w:rPr>
        <w:t>საქართველოში</w:t>
      </w:r>
    </w:p>
    <w:p w14:paraId="5E8E6E6F" w14:textId="77777777" w:rsidR="00DC018F" w:rsidRDefault="00DC018F" w:rsidP="00E22677">
      <w:pPr>
        <w:pStyle w:val="FootnoteText"/>
        <w:rPr>
          <w:lang w:val="ka-GE"/>
        </w:rPr>
      </w:pPr>
    </w:p>
  </w:footnote>
  <w:footnote w:id="33">
    <w:p w14:paraId="5B76E478" w14:textId="4B3A26BA" w:rsidR="00DC018F" w:rsidRPr="00D24C8C" w:rsidRDefault="00DC018F">
      <w:pPr>
        <w:pStyle w:val="FootnoteText"/>
        <w:rPr>
          <w:rFonts w:ascii="Sylfaen" w:hAnsi="Sylfaen"/>
          <w:sz w:val="18"/>
          <w:szCs w:val="18"/>
          <w:lang w:val="ka-GE"/>
        </w:rPr>
      </w:pPr>
      <w:r>
        <w:rPr>
          <w:rStyle w:val="FootnoteReference"/>
        </w:rPr>
        <w:footnoteRef/>
      </w:r>
      <w:r w:rsidRPr="00DC018F">
        <w:rPr>
          <w:lang w:val="ka-GE"/>
          <w:rPrChange w:id="1283" w:author="Tamar Barkalaia" w:date="2018-12-26T14:03:00Z">
            <w:rPr/>
          </w:rPrChange>
        </w:rPr>
        <w:t xml:space="preserve"> </w:t>
      </w:r>
      <w:r w:rsidRPr="00DC018F">
        <w:rPr>
          <w:rFonts w:ascii="Sylfaen" w:hAnsi="Sylfaen" w:cs="Helvetica"/>
          <w:sz w:val="18"/>
          <w:szCs w:val="18"/>
          <w:lang w:val="ka-GE"/>
          <w:rPrChange w:id="1284" w:author="Tamar Barkalaia" w:date="2018-12-26T14:03:00Z">
            <w:rPr>
              <w:rFonts w:ascii="Sylfaen" w:hAnsi="Sylfaen" w:cs="Helvetica"/>
              <w:sz w:val="18"/>
              <w:szCs w:val="18"/>
            </w:rPr>
          </w:rPrChange>
        </w:rPr>
        <w:t>საქართველოს ეროვნული ბანკი, 2018</w:t>
      </w:r>
      <w:r w:rsidRPr="00DC018F">
        <w:rPr>
          <w:rFonts w:ascii="Sylfaen" w:hAnsi="Sylfaen"/>
          <w:sz w:val="18"/>
          <w:szCs w:val="18"/>
          <w:lang w:val="ka-GE"/>
          <w:rPrChange w:id="1285" w:author="Tamar Barkalaia" w:date="2018-12-26T14:03:00Z">
            <w:rPr>
              <w:rFonts w:ascii="Sylfaen" w:hAnsi="Sylfaen"/>
              <w:sz w:val="18"/>
              <w:szCs w:val="18"/>
            </w:rPr>
          </w:rPrChange>
        </w:rPr>
        <w:t xml:space="preserve"> </w:t>
      </w:r>
    </w:p>
  </w:footnote>
  <w:footnote w:id="34">
    <w:p w14:paraId="2FC2A85A" w14:textId="1D29E881" w:rsidR="00DC018F" w:rsidRPr="00DC018F" w:rsidRDefault="00DC018F" w:rsidP="00DF58CE">
      <w:pPr>
        <w:spacing w:after="0" w:line="240" w:lineRule="auto"/>
        <w:rPr>
          <w:rFonts w:ascii="Times New Roman" w:eastAsia="Times New Roman" w:hAnsi="Times New Roman"/>
          <w:sz w:val="18"/>
          <w:szCs w:val="18"/>
          <w:lang w:val="ka-GE"/>
          <w:rPrChange w:id="1293" w:author="Tamar Barkalaia" w:date="2018-12-26T14:03:00Z">
            <w:rPr>
              <w:rFonts w:ascii="Times New Roman" w:eastAsia="Times New Roman" w:hAnsi="Times New Roman"/>
              <w:sz w:val="18"/>
              <w:szCs w:val="18"/>
              <w:lang w:val="en-US"/>
            </w:rPr>
          </w:rPrChange>
        </w:rPr>
      </w:pPr>
      <w:r w:rsidRPr="00DF58CE">
        <w:rPr>
          <w:rStyle w:val="FootnoteReference"/>
          <w:sz w:val="18"/>
          <w:szCs w:val="18"/>
        </w:rPr>
        <w:footnoteRef/>
      </w:r>
      <w:r w:rsidRPr="00DC018F">
        <w:rPr>
          <w:sz w:val="18"/>
          <w:szCs w:val="18"/>
          <w:lang w:val="ka-GE"/>
          <w:rPrChange w:id="1294" w:author="Tamar Barkalaia" w:date="2018-12-26T14:03:00Z">
            <w:rPr>
              <w:sz w:val="18"/>
              <w:szCs w:val="18"/>
            </w:rPr>
          </w:rPrChange>
        </w:rPr>
        <w:t xml:space="preserve"> </w:t>
      </w:r>
      <w:r w:rsidRPr="00DC018F">
        <w:rPr>
          <w:rFonts w:ascii="Times New Roman" w:eastAsia="Times New Roman" w:hAnsi="Times New Roman"/>
          <w:sz w:val="18"/>
          <w:szCs w:val="18"/>
          <w:lang w:val="ka-GE"/>
          <w:rPrChange w:id="1295" w:author="Tamar Barkalaia" w:date="2018-12-26T14:03:00Z">
            <w:rPr>
              <w:rFonts w:ascii="Times New Roman" w:eastAsia="Times New Roman" w:hAnsi="Times New Roman"/>
              <w:sz w:val="18"/>
              <w:szCs w:val="18"/>
              <w:lang w:val="en-US"/>
            </w:rPr>
          </w:rPrChange>
        </w:rPr>
        <w:t>Dachs, E.,  Hud, M., Koehler, Ch ., &amp; Peters, B. (2014)Employment Effects of Innovation over the Business Cycle: Firm-Level Evidence from European Countries</w:t>
      </w:r>
    </w:p>
    <w:p w14:paraId="4DFED2A0" w14:textId="77777777" w:rsidR="00DC018F" w:rsidRPr="00E22677" w:rsidRDefault="00DC018F" w:rsidP="00E22677">
      <w:pPr>
        <w:pStyle w:val="FootnoteText"/>
        <w:rPr>
          <w:lang w:val="ka-GE"/>
        </w:rPr>
      </w:pPr>
    </w:p>
  </w:footnote>
  <w:footnote w:id="35">
    <w:p w14:paraId="43E322AF" w14:textId="77777777" w:rsidR="00DC018F" w:rsidRDefault="00DC018F" w:rsidP="00E22677">
      <w:pPr>
        <w:rPr>
          <w:rFonts w:eastAsia="Times New Roman"/>
          <w:sz w:val="20"/>
          <w:szCs w:val="20"/>
        </w:rPr>
      </w:pPr>
      <w:r>
        <w:rPr>
          <w:rStyle w:val="FootnoteReference"/>
          <w:sz w:val="20"/>
          <w:szCs w:val="20"/>
        </w:rPr>
        <w:footnoteRef/>
      </w:r>
      <w:r>
        <w:rPr>
          <w:sz w:val="20"/>
          <w:szCs w:val="20"/>
        </w:rPr>
        <w:t xml:space="preserve"> State Commission on Migration Issues: 2017 Migration Profile in Georgia. 2017</w:t>
      </w:r>
    </w:p>
  </w:footnote>
  <w:footnote w:id="36">
    <w:p w14:paraId="2689D7AA" w14:textId="77777777" w:rsidR="00DC018F" w:rsidRDefault="00DC018F" w:rsidP="007E08B2">
      <w:pPr>
        <w:rPr>
          <w:rFonts w:eastAsia="Times New Roman"/>
          <w:sz w:val="18"/>
          <w:szCs w:val="18"/>
          <w:lang w:val="en-US"/>
        </w:rPr>
      </w:pPr>
      <w:r>
        <w:rPr>
          <w:rStyle w:val="FootnoteReference"/>
          <w:sz w:val="18"/>
          <w:szCs w:val="18"/>
        </w:rPr>
        <w:footnoteRef/>
      </w:r>
      <w:r>
        <w:rPr>
          <w:sz w:val="18"/>
          <w:szCs w:val="18"/>
        </w:rPr>
        <w:t xml:space="preserve"> </w:t>
      </w:r>
      <w:r>
        <w:rPr>
          <w:rFonts w:eastAsia="Times New Roman"/>
          <w:sz w:val="18"/>
          <w:szCs w:val="18"/>
          <w:lang w:val="en-US"/>
        </w:rPr>
        <w:t>European Union Official Bulletin, I, 394, December 30, 2006.</w:t>
      </w:r>
    </w:p>
    <w:p w14:paraId="11236EAD" w14:textId="77777777" w:rsidR="00DC018F" w:rsidRDefault="00DC018F" w:rsidP="007E08B2">
      <w:pPr>
        <w:pStyle w:val="FootnoteText"/>
        <w:rPr>
          <w:lang w:val="ka-GE"/>
        </w:rPr>
      </w:pPr>
    </w:p>
  </w:footnote>
  <w:footnote w:id="37">
    <w:p w14:paraId="5CE080F3" w14:textId="77777777" w:rsidR="00DC018F" w:rsidRPr="008C0886" w:rsidDel="008416B8" w:rsidRDefault="00DC018F" w:rsidP="008A1EAF">
      <w:pPr>
        <w:pStyle w:val="FootnoteText"/>
        <w:rPr>
          <w:del w:id="1526" w:author="Elza Jgerenaia" w:date="2018-12-25T16:13:00Z"/>
          <w:sz w:val="18"/>
          <w:szCs w:val="18"/>
          <w:lang w:val="ka-GE"/>
        </w:rPr>
      </w:pPr>
      <w:del w:id="1527" w:author="Elza Jgerenaia" w:date="2018-12-25T16:13:00Z">
        <w:r w:rsidRPr="008C0886" w:rsidDel="008416B8">
          <w:rPr>
            <w:rStyle w:val="FootnoteReference"/>
            <w:sz w:val="18"/>
            <w:szCs w:val="18"/>
          </w:rPr>
          <w:footnoteRef/>
        </w:r>
        <w:r w:rsidRPr="008C0886" w:rsidDel="008416B8">
          <w:rPr>
            <w:sz w:val="18"/>
            <w:szCs w:val="18"/>
          </w:rPr>
          <w:delText xml:space="preserve"> Ratified by the Resolution #153 of the Parliament of Georgia dated May 29 1996</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93F43"/>
    <w:multiLevelType w:val="hybridMultilevel"/>
    <w:tmpl w:val="6F941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F686E"/>
    <w:multiLevelType w:val="hybridMultilevel"/>
    <w:tmpl w:val="21DE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74E51"/>
    <w:multiLevelType w:val="hybridMultilevel"/>
    <w:tmpl w:val="2BD63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003C9"/>
    <w:multiLevelType w:val="hybridMultilevel"/>
    <w:tmpl w:val="F1AE3536"/>
    <w:lvl w:ilvl="0" w:tplc="67664CE2">
      <w:start w:val="5"/>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53DC8"/>
    <w:multiLevelType w:val="hybridMultilevel"/>
    <w:tmpl w:val="B79C731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30262"/>
    <w:multiLevelType w:val="hybridMultilevel"/>
    <w:tmpl w:val="1AD6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0539F"/>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541FB0"/>
    <w:multiLevelType w:val="hybridMultilevel"/>
    <w:tmpl w:val="AD5C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B032C"/>
    <w:multiLevelType w:val="hybridMultilevel"/>
    <w:tmpl w:val="01FEB0C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5">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8B7D85"/>
    <w:multiLevelType w:val="hybridMultilevel"/>
    <w:tmpl w:val="306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9B6AB5"/>
    <w:multiLevelType w:val="hybridMultilevel"/>
    <w:tmpl w:val="F0C428B8"/>
    <w:lvl w:ilvl="0" w:tplc="67664CE2">
      <w:start w:val="5"/>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A100F5"/>
    <w:multiLevelType w:val="hybridMultilevel"/>
    <w:tmpl w:val="BAF8740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282C4891"/>
    <w:multiLevelType w:val="hybridMultilevel"/>
    <w:tmpl w:val="35F0A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A46E7"/>
    <w:multiLevelType w:val="hybridMultilevel"/>
    <w:tmpl w:val="9FDC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FB36CC"/>
    <w:multiLevelType w:val="hybridMultilevel"/>
    <w:tmpl w:val="EA1E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172F20"/>
    <w:multiLevelType w:val="hybridMultilevel"/>
    <w:tmpl w:val="FE8A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E82106"/>
    <w:multiLevelType w:val="hybridMultilevel"/>
    <w:tmpl w:val="762C0B70"/>
    <w:lvl w:ilvl="0" w:tplc="6F1CF70A">
      <w:start w:val="1"/>
      <w:numFmt w:val="bullet"/>
      <w:lvlText w:val="-"/>
      <w:lvlJc w:val="left"/>
      <w:pPr>
        <w:ind w:left="720" w:hanging="360"/>
      </w:pPr>
      <w:rPr>
        <w:rFonts w:ascii="Helvetica" w:eastAsia="Calibr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881587"/>
    <w:multiLevelType w:val="hybridMultilevel"/>
    <w:tmpl w:val="5CD4B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5B522DC"/>
    <w:multiLevelType w:val="hybridMultilevel"/>
    <w:tmpl w:val="2BD63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DD2EF7"/>
    <w:multiLevelType w:val="hybridMultilevel"/>
    <w:tmpl w:val="BD1EC1BA"/>
    <w:lvl w:ilvl="0" w:tplc="04090001">
      <w:start w:val="1"/>
      <w:numFmt w:val="bullet"/>
      <w:lvlText w:val=""/>
      <w:lvlJc w:val="left"/>
      <w:pPr>
        <w:ind w:left="720" w:hanging="360"/>
      </w:pPr>
      <w:rPr>
        <w:rFonts w:ascii="Symbol" w:hAnsi="Symbol" w:hint="default"/>
      </w:rPr>
    </w:lvl>
    <w:lvl w:ilvl="1" w:tplc="ADC61D34">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DC74B4"/>
    <w:multiLevelType w:val="hybridMultilevel"/>
    <w:tmpl w:val="BBA658BE"/>
    <w:lvl w:ilvl="0" w:tplc="04090003">
      <w:start w:val="1"/>
      <w:numFmt w:val="bullet"/>
      <w:lvlText w:val="o"/>
      <w:lvlJc w:val="left"/>
      <w:pPr>
        <w:ind w:left="720" w:hanging="360"/>
      </w:pPr>
      <w:rPr>
        <w:rFonts w:ascii="Courier New" w:hAnsi="Courier New" w:cs="Courier New" w:hint="default"/>
      </w:rPr>
    </w:lvl>
    <w:lvl w:ilvl="1" w:tplc="ADC61D34">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5E7332"/>
    <w:multiLevelType w:val="hybridMultilevel"/>
    <w:tmpl w:val="0F4A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F26DB0"/>
    <w:multiLevelType w:val="hybridMultilevel"/>
    <w:tmpl w:val="9BDCC74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nsid w:val="49EF294F"/>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4C4538"/>
    <w:multiLevelType w:val="hybridMultilevel"/>
    <w:tmpl w:val="F718F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5">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065006"/>
    <w:multiLevelType w:val="hybridMultilevel"/>
    <w:tmpl w:val="33B887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734A07"/>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367202"/>
    <w:multiLevelType w:val="hybridMultilevel"/>
    <w:tmpl w:val="1B18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83523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4B5859"/>
    <w:multiLevelType w:val="hybridMultilevel"/>
    <w:tmpl w:val="201E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9F7289"/>
    <w:multiLevelType w:val="hybridMultilevel"/>
    <w:tmpl w:val="65E8CB04"/>
    <w:lvl w:ilvl="0" w:tplc="7722F338">
      <w:start w:val="1"/>
      <w:numFmt w:val="bullet"/>
      <w:lvlText w:val="-"/>
      <w:lvlJc w:val="left"/>
      <w:pPr>
        <w:ind w:left="1530" w:hanging="360"/>
      </w:pPr>
      <w:rPr>
        <w:rFonts w:ascii="Helvetica" w:eastAsiaTheme="minorHAnsi" w:hAnsi="Helvetica" w:cs="Helvetica"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nsid w:val="66B63344"/>
    <w:multiLevelType w:val="hybridMultilevel"/>
    <w:tmpl w:val="CA9E9256"/>
    <w:lvl w:ilvl="0" w:tplc="ADC61D34">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3E3CA9"/>
    <w:multiLevelType w:val="hybridMultilevel"/>
    <w:tmpl w:val="1206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835D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10"/>
  </w:num>
  <w:num w:numId="4">
    <w:abstractNumId w:val="23"/>
  </w:num>
  <w:num w:numId="5">
    <w:abstractNumId w:val="37"/>
  </w:num>
  <w:num w:numId="6">
    <w:abstractNumId w:val="7"/>
  </w:num>
  <w:num w:numId="7">
    <w:abstractNumId w:val="20"/>
  </w:num>
  <w:num w:numId="8">
    <w:abstractNumId w:val="33"/>
  </w:num>
  <w:num w:numId="9">
    <w:abstractNumId w:val="22"/>
  </w:num>
  <w:num w:numId="10">
    <w:abstractNumId w:val="27"/>
  </w:num>
  <w:num w:numId="11">
    <w:abstractNumId w:val="5"/>
  </w:num>
  <w:num w:numId="12">
    <w:abstractNumId w:val="46"/>
  </w:num>
  <w:num w:numId="13">
    <w:abstractNumId w:val="47"/>
  </w:num>
  <w:num w:numId="14">
    <w:abstractNumId w:val="29"/>
  </w:num>
  <w:num w:numId="15">
    <w:abstractNumId w:val="28"/>
  </w:num>
  <w:num w:numId="16">
    <w:abstractNumId w:val="19"/>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0"/>
  </w:num>
  <w:num w:numId="31">
    <w:abstractNumId w:val="31"/>
  </w:num>
  <w:num w:numId="32">
    <w:abstractNumId w:val="36"/>
  </w:num>
  <w:num w:numId="33">
    <w:abstractNumId w:val="1"/>
  </w:num>
  <w:num w:numId="34">
    <w:abstractNumId w:val="9"/>
  </w:num>
  <w:num w:numId="35">
    <w:abstractNumId w:val="13"/>
  </w:num>
  <w:num w:numId="36">
    <w:abstractNumId w:val="35"/>
  </w:num>
  <w:num w:numId="37">
    <w:abstractNumId w:val="11"/>
  </w:num>
  <w:num w:numId="38">
    <w:abstractNumId w:val="52"/>
  </w:num>
  <w:num w:numId="39">
    <w:abstractNumId w:val="6"/>
  </w:num>
  <w:num w:numId="40">
    <w:abstractNumId w:val="2"/>
  </w:num>
  <w:num w:numId="41">
    <w:abstractNumId w:val="4"/>
  </w:num>
  <w:num w:numId="42">
    <w:abstractNumId w:val="40"/>
  </w:num>
  <w:num w:numId="43">
    <w:abstractNumId w:val="44"/>
  </w:num>
  <w:num w:numId="44">
    <w:abstractNumId w:val="50"/>
  </w:num>
  <w:num w:numId="45">
    <w:abstractNumId w:val="39"/>
  </w:num>
  <w:num w:numId="46">
    <w:abstractNumId w:val="18"/>
  </w:num>
  <w:num w:numId="47">
    <w:abstractNumId w:val="12"/>
  </w:num>
  <w:num w:numId="48">
    <w:abstractNumId w:val="41"/>
  </w:num>
  <w:num w:numId="49">
    <w:abstractNumId w:val="15"/>
  </w:num>
  <w:num w:numId="50">
    <w:abstractNumId w:val="45"/>
  </w:num>
  <w:num w:numId="51">
    <w:abstractNumId w:val="3"/>
  </w:num>
  <w:num w:numId="52">
    <w:abstractNumId w:val="17"/>
  </w:num>
  <w:num w:numId="5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10C09"/>
    <w:rsid w:val="00011BB0"/>
    <w:rsid w:val="00016EB5"/>
    <w:rsid w:val="00021061"/>
    <w:rsid w:val="00021C9E"/>
    <w:rsid w:val="00024F45"/>
    <w:rsid w:val="00035B81"/>
    <w:rsid w:val="00037154"/>
    <w:rsid w:val="0004154B"/>
    <w:rsid w:val="000432E5"/>
    <w:rsid w:val="00044467"/>
    <w:rsid w:val="00045425"/>
    <w:rsid w:val="00046124"/>
    <w:rsid w:val="00047AD5"/>
    <w:rsid w:val="00051186"/>
    <w:rsid w:val="00056955"/>
    <w:rsid w:val="00060654"/>
    <w:rsid w:val="00061F05"/>
    <w:rsid w:val="000732C5"/>
    <w:rsid w:val="00073BB8"/>
    <w:rsid w:val="0007405D"/>
    <w:rsid w:val="00074592"/>
    <w:rsid w:val="0008277C"/>
    <w:rsid w:val="00083813"/>
    <w:rsid w:val="000874D8"/>
    <w:rsid w:val="0008764F"/>
    <w:rsid w:val="00091274"/>
    <w:rsid w:val="00092EBE"/>
    <w:rsid w:val="00094ED9"/>
    <w:rsid w:val="000A1247"/>
    <w:rsid w:val="000A2804"/>
    <w:rsid w:val="000A31D7"/>
    <w:rsid w:val="000A324E"/>
    <w:rsid w:val="000A47EE"/>
    <w:rsid w:val="000A523A"/>
    <w:rsid w:val="000A624B"/>
    <w:rsid w:val="000B1655"/>
    <w:rsid w:val="000B4E65"/>
    <w:rsid w:val="000B613D"/>
    <w:rsid w:val="000B6F77"/>
    <w:rsid w:val="000B7451"/>
    <w:rsid w:val="000C32F4"/>
    <w:rsid w:val="000C4535"/>
    <w:rsid w:val="000C6A28"/>
    <w:rsid w:val="000C745F"/>
    <w:rsid w:val="000D2AF2"/>
    <w:rsid w:val="000D2E52"/>
    <w:rsid w:val="000F148F"/>
    <w:rsid w:val="000F5022"/>
    <w:rsid w:val="00103599"/>
    <w:rsid w:val="00103BD0"/>
    <w:rsid w:val="00105C8D"/>
    <w:rsid w:val="001100E1"/>
    <w:rsid w:val="00112365"/>
    <w:rsid w:val="001132E5"/>
    <w:rsid w:val="00113670"/>
    <w:rsid w:val="00116067"/>
    <w:rsid w:val="0011758A"/>
    <w:rsid w:val="00121D16"/>
    <w:rsid w:val="00124F23"/>
    <w:rsid w:val="001258CA"/>
    <w:rsid w:val="0012610B"/>
    <w:rsid w:val="001270B3"/>
    <w:rsid w:val="0013391A"/>
    <w:rsid w:val="00136E0D"/>
    <w:rsid w:val="00137E09"/>
    <w:rsid w:val="0014050B"/>
    <w:rsid w:val="0014334C"/>
    <w:rsid w:val="00147E86"/>
    <w:rsid w:val="00152384"/>
    <w:rsid w:val="001538EE"/>
    <w:rsid w:val="00156F63"/>
    <w:rsid w:val="00161DB0"/>
    <w:rsid w:val="00163091"/>
    <w:rsid w:val="00167FD9"/>
    <w:rsid w:val="00170001"/>
    <w:rsid w:val="00171933"/>
    <w:rsid w:val="00171CA7"/>
    <w:rsid w:val="00172474"/>
    <w:rsid w:val="00174DC1"/>
    <w:rsid w:val="0017586A"/>
    <w:rsid w:val="00176408"/>
    <w:rsid w:val="00183C50"/>
    <w:rsid w:val="00186FA7"/>
    <w:rsid w:val="00190A4E"/>
    <w:rsid w:val="0019508F"/>
    <w:rsid w:val="00195343"/>
    <w:rsid w:val="001957A1"/>
    <w:rsid w:val="00197410"/>
    <w:rsid w:val="001978CF"/>
    <w:rsid w:val="001A51C1"/>
    <w:rsid w:val="001B0253"/>
    <w:rsid w:val="001B225F"/>
    <w:rsid w:val="001B4E53"/>
    <w:rsid w:val="001B5AEE"/>
    <w:rsid w:val="001B6FB3"/>
    <w:rsid w:val="001C381E"/>
    <w:rsid w:val="001C3D6E"/>
    <w:rsid w:val="001C5CD1"/>
    <w:rsid w:val="001C6BEE"/>
    <w:rsid w:val="001E0900"/>
    <w:rsid w:val="001E0DD6"/>
    <w:rsid w:val="001E410B"/>
    <w:rsid w:val="001E6820"/>
    <w:rsid w:val="001F2530"/>
    <w:rsid w:val="0020242F"/>
    <w:rsid w:val="00204488"/>
    <w:rsid w:val="0020631F"/>
    <w:rsid w:val="002110A3"/>
    <w:rsid w:val="0021532C"/>
    <w:rsid w:val="002163A3"/>
    <w:rsid w:val="00221E3F"/>
    <w:rsid w:val="00231F85"/>
    <w:rsid w:val="002372FB"/>
    <w:rsid w:val="00243E22"/>
    <w:rsid w:val="00244208"/>
    <w:rsid w:val="00250D2F"/>
    <w:rsid w:val="00253EAD"/>
    <w:rsid w:val="002551A9"/>
    <w:rsid w:val="002563A3"/>
    <w:rsid w:val="00261E15"/>
    <w:rsid w:val="00266168"/>
    <w:rsid w:val="00272E3C"/>
    <w:rsid w:val="00285508"/>
    <w:rsid w:val="00290D66"/>
    <w:rsid w:val="00292722"/>
    <w:rsid w:val="00293237"/>
    <w:rsid w:val="00293FA3"/>
    <w:rsid w:val="0029430F"/>
    <w:rsid w:val="00297DF8"/>
    <w:rsid w:val="002A4FBE"/>
    <w:rsid w:val="002B0691"/>
    <w:rsid w:val="002B4B17"/>
    <w:rsid w:val="002B53E7"/>
    <w:rsid w:val="002B5F30"/>
    <w:rsid w:val="002C0042"/>
    <w:rsid w:val="002C2C3A"/>
    <w:rsid w:val="002C3378"/>
    <w:rsid w:val="002C5B04"/>
    <w:rsid w:val="002D2C48"/>
    <w:rsid w:val="002D2CE0"/>
    <w:rsid w:val="002D3776"/>
    <w:rsid w:val="002D3A32"/>
    <w:rsid w:val="002D5B37"/>
    <w:rsid w:val="002D65F0"/>
    <w:rsid w:val="002D7B7C"/>
    <w:rsid w:val="002D7C72"/>
    <w:rsid w:val="002E2D63"/>
    <w:rsid w:val="002E31CC"/>
    <w:rsid w:val="002E34A9"/>
    <w:rsid w:val="002E3A64"/>
    <w:rsid w:val="002E787E"/>
    <w:rsid w:val="002F0F9E"/>
    <w:rsid w:val="002F1503"/>
    <w:rsid w:val="002F2E3B"/>
    <w:rsid w:val="00300725"/>
    <w:rsid w:val="00302C9B"/>
    <w:rsid w:val="0030733D"/>
    <w:rsid w:val="00310E5E"/>
    <w:rsid w:val="0031229F"/>
    <w:rsid w:val="003153B2"/>
    <w:rsid w:val="00324214"/>
    <w:rsid w:val="00333A23"/>
    <w:rsid w:val="00347067"/>
    <w:rsid w:val="00355E77"/>
    <w:rsid w:val="00356168"/>
    <w:rsid w:val="00361774"/>
    <w:rsid w:val="003631C0"/>
    <w:rsid w:val="00363988"/>
    <w:rsid w:val="00366647"/>
    <w:rsid w:val="00366C40"/>
    <w:rsid w:val="00371D06"/>
    <w:rsid w:val="00374395"/>
    <w:rsid w:val="003746F8"/>
    <w:rsid w:val="003757DB"/>
    <w:rsid w:val="0038076B"/>
    <w:rsid w:val="00382B53"/>
    <w:rsid w:val="00384340"/>
    <w:rsid w:val="003A416D"/>
    <w:rsid w:val="003A6404"/>
    <w:rsid w:val="003A65C2"/>
    <w:rsid w:val="003A7844"/>
    <w:rsid w:val="003B02DB"/>
    <w:rsid w:val="003B3100"/>
    <w:rsid w:val="003B657B"/>
    <w:rsid w:val="003C15CA"/>
    <w:rsid w:val="003D56F9"/>
    <w:rsid w:val="003D5AA0"/>
    <w:rsid w:val="003D5AE0"/>
    <w:rsid w:val="003D61E9"/>
    <w:rsid w:val="003D7F71"/>
    <w:rsid w:val="003E105A"/>
    <w:rsid w:val="003E4239"/>
    <w:rsid w:val="003E7DF7"/>
    <w:rsid w:val="004011A2"/>
    <w:rsid w:val="00403984"/>
    <w:rsid w:val="0040790C"/>
    <w:rsid w:val="00412DA7"/>
    <w:rsid w:val="00414803"/>
    <w:rsid w:val="004206D9"/>
    <w:rsid w:val="00430245"/>
    <w:rsid w:val="00432108"/>
    <w:rsid w:val="00436D97"/>
    <w:rsid w:val="004412CB"/>
    <w:rsid w:val="00450AF8"/>
    <w:rsid w:val="00455859"/>
    <w:rsid w:val="00456346"/>
    <w:rsid w:val="00460FB5"/>
    <w:rsid w:val="00471FE6"/>
    <w:rsid w:val="00476CD2"/>
    <w:rsid w:val="00480049"/>
    <w:rsid w:val="0048073E"/>
    <w:rsid w:val="004826F3"/>
    <w:rsid w:val="00483EFE"/>
    <w:rsid w:val="00484E7D"/>
    <w:rsid w:val="0049165E"/>
    <w:rsid w:val="004A2AF4"/>
    <w:rsid w:val="004B4135"/>
    <w:rsid w:val="004B5A50"/>
    <w:rsid w:val="004B6C5B"/>
    <w:rsid w:val="004C2B91"/>
    <w:rsid w:val="004D5047"/>
    <w:rsid w:val="004D52C6"/>
    <w:rsid w:val="004D7E03"/>
    <w:rsid w:val="004E0E51"/>
    <w:rsid w:val="004E4A8C"/>
    <w:rsid w:val="004E7908"/>
    <w:rsid w:val="00502E05"/>
    <w:rsid w:val="00503272"/>
    <w:rsid w:val="00513984"/>
    <w:rsid w:val="00515784"/>
    <w:rsid w:val="00516D42"/>
    <w:rsid w:val="005232C8"/>
    <w:rsid w:val="005238FC"/>
    <w:rsid w:val="00524B71"/>
    <w:rsid w:val="00526E27"/>
    <w:rsid w:val="00526E83"/>
    <w:rsid w:val="00535F75"/>
    <w:rsid w:val="00540AEC"/>
    <w:rsid w:val="00540FAB"/>
    <w:rsid w:val="0054543E"/>
    <w:rsid w:val="00545CE5"/>
    <w:rsid w:val="00546013"/>
    <w:rsid w:val="0054708F"/>
    <w:rsid w:val="00553B80"/>
    <w:rsid w:val="00560F72"/>
    <w:rsid w:val="00571631"/>
    <w:rsid w:val="00571879"/>
    <w:rsid w:val="00572FEA"/>
    <w:rsid w:val="00575F11"/>
    <w:rsid w:val="00576028"/>
    <w:rsid w:val="00580671"/>
    <w:rsid w:val="00581DA1"/>
    <w:rsid w:val="00587A03"/>
    <w:rsid w:val="00587F23"/>
    <w:rsid w:val="005932AB"/>
    <w:rsid w:val="00594BB7"/>
    <w:rsid w:val="005A03CE"/>
    <w:rsid w:val="005A3532"/>
    <w:rsid w:val="005A5EC9"/>
    <w:rsid w:val="005A7E2C"/>
    <w:rsid w:val="005B12B9"/>
    <w:rsid w:val="005B31B3"/>
    <w:rsid w:val="005B76B3"/>
    <w:rsid w:val="005B79B6"/>
    <w:rsid w:val="005B7B81"/>
    <w:rsid w:val="005C3E75"/>
    <w:rsid w:val="005C4254"/>
    <w:rsid w:val="005C42F2"/>
    <w:rsid w:val="005C4337"/>
    <w:rsid w:val="005C5C49"/>
    <w:rsid w:val="005C76EF"/>
    <w:rsid w:val="005D0CDA"/>
    <w:rsid w:val="005D1070"/>
    <w:rsid w:val="005D7B32"/>
    <w:rsid w:val="005D7DFB"/>
    <w:rsid w:val="005E1CC3"/>
    <w:rsid w:val="005E1DB2"/>
    <w:rsid w:val="005E2B85"/>
    <w:rsid w:val="005E4578"/>
    <w:rsid w:val="005F165C"/>
    <w:rsid w:val="005F2785"/>
    <w:rsid w:val="005F50A8"/>
    <w:rsid w:val="00600BD3"/>
    <w:rsid w:val="006058E9"/>
    <w:rsid w:val="0061261B"/>
    <w:rsid w:val="0061339A"/>
    <w:rsid w:val="00615D5E"/>
    <w:rsid w:val="00620A14"/>
    <w:rsid w:val="006218EC"/>
    <w:rsid w:val="00626160"/>
    <w:rsid w:val="00626A59"/>
    <w:rsid w:val="00627E56"/>
    <w:rsid w:val="00631950"/>
    <w:rsid w:val="0063242F"/>
    <w:rsid w:val="00634339"/>
    <w:rsid w:val="0064353D"/>
    <w:rsid w:val="006441F3"/>
    <w:rsid w:val="0064682E"/>
    <w:rsid w:val="006469BB"/>
    <w:rsid w:val="00652090"/>
    <w:rsid w:val="00654805"/>
    <w:rsid w:val="0065628F"/>
    <w:rsid w:val="00657D21"/>
    <w:rsid w:val="006629E4"/>
    <w:rsid w:val="0066357D"/>
    <w:rsid w:val="00664906"/>
    <w:rsid w:val="00665063"/>
    <w:rsid w:val="00666A45"/>
    <w:rsid w:val="0067327C"/>
    <w:rsid w:val="006748B6"/>
    <w:rsid w:val="006853DC"/>
    <w:rsid w:val="00693F42"/>
    <w:rsid w:val="0069428A"/>
    <w:rsid w:val="00694469"/>
    <w:rsid w:val="006945F5"/>
    <w:rsid w:val="006954A5"/>
    <w:rsid w:val="00696980"/>
    <w:rsid w:val="00697C14"/>
    <w:rsid w:val="006A0B03"/>
    <w:rsid w:val="006A238B"/>
    <w:rsid w:val="006B521F"/>
    <w:rsid w:val="006B7234"/>
    <w:rsid w:val="006C31B7"/>
    <w:rsid w:val="006C50F9"/>
    <w:rsid w:val="006C5D3C"/>
    <w:rsid w:val="006C7947"/>
    <w:rsid w:val="006D043C"/>
    <w:rsid w:val="006D0C5F"/>
    <w:rsid w:val="006D2E0D"/>
    <w:rsid w:val="006D49D0"/>
    <w:rsid w:val="006E2558"/>
    <w:rsid w:val="006E43B3"/>
    <w:rsid w:val="006E7239"/>
    <w:rsid w:val="006F19F3"/>
    <w:rsid w:val="006F3C57"/>
    <w:rsid w:val="006F463B"/>
    <w:rsid w:val="006F5E38"/>
    <w:rsid w:val="006F6832"/>
    <w:rsid w:val="00700B47"/>
    <w:rsid w:val="00700DDF"/>
    <w:rsid w:val="00702DB7"/>
    <w:rsid w:val="00711A88"/>
    <w:rsid w:val="007135AB"/>
    <w:rsid w:val="007144E3"/>
    <w:rsid w:val="00715CF3"/>
    <w:rsid w:val="00715DF7"/>
    <w:rsid w:val="00716163"/>
    <w:rsid w:val="00721545"/>
    <w:rsid w:val="00722C61"/>
    <w:rsid w:val="0072621D"/>
    <w:rsid w:val="00730926"/>
    <w:rsid w:val="00730995"/>
    <w:rsid w:val="00730EB8"/>
    <w:rsid w:val="0073259C"/>
    <w:rsid w:val="00734681"/>
    <w:rsid w:val="00735DF4"/>
    <w:rsid w:val="00737356"/>
    <w:rsid w:val="00737C0A"/>
    <w:rsid w:val="0074014C"/>
    <w:rsid w:val="0074299C"/>
    <w:rsid w:val="007439A8"/>
    <w:rsid w:val="007445F7"/>
    <w:rsid w:val="007520AF"/>
    <w:rsid w:val="00753674"/>
    <w:rsid w:val="00757F63"/>
    <w:rsid w:val="00760F13"/>
    <w:rsid w:val="00764B31"/>
    <w:rsid w:val="00766E22"/>
    <w:rsid w:val="00771047"/>
    <w:rsid w:val="0077186C"/>
    <w:rsid w:val="00781076"/>
    <w:rsid w:val="00781E30"/>
    <w:rsid w:val="007859C1"/>
    <w:rsid w:val="00792F29"/>
    <w:rsid w:val="00796422"/>
    <w:rsid w:val="007A01F5"/>
    <w:rsid w:val="007A74AF"/>
    <w:rsid w:val="007B1188"/>
    <w:rsid w:val="007B3B82"/>
    <w:rsid w:val="007B4C8A"/>
    <w:rsid w:val="007C2F8F"/>
    <w:rsid w:val="007C6443"/>
    <w:rsid w:val="007C6527"/>
    <w:rsid w:val="007D22DD"/>
    <w:rsid w:val="007D5071"/>
    <w:rsid w:val="007D5648"/>
    <w:rsid w:val="007D72DE"/>
    <w:rsid w:val="007E08B2"/>
    <w:rsid w:val="007E0C3A"/>
    <w:rsid w:val="007E0FF1"/>
    <w:rsid w:val="007E3793"/>
    <w:rsid w:val="007E558E"/>
    <w:rsid w:val="007E649F"/>
    <w:rsid w:val="007E6A85"/>
    <w:rsid w:val="007E6D3B"/>
    <w:rsid w:val="007E71C1"/>
    <w:rsid w:val="007F31C7"/>
    <w:rsid w:val="007F479E"/>
    <w:rsid w:val="007F6586"/>
    <w:rsid w:val="007F7F75"/>
    <w:rsid w:val="00800824"/>
    <w:rsid w:val="00800C32"/>
    <w:rsid w:val="00800CB4"/>
    <w:rsid w:val="00804E3F"/>
    <w:rsid w:val="008051D4"/>
    <w:rsid w:val="00816A32"/>
    <w:rsid w:val="008227BD"/>
    <w:rsid w:val="00823948"/>
    <w:rsid w:val="00827505"/>
    <w:rsid w:val="00832419"/>
    <w:rsid w:val="00832AA8"/>
    <w:rsid w:val="00832CA3"/>
    <w:rsid w:val="0083406F"/>
    <w:rsid w:val="008416B8"/>
    <w:rsid w:val="00842992"/>
    <w:rsid w:val="00845251"/>
    <w:rsid w:val="00847795"/>
    <w:rsid w:val="008560D0"/>
    <w:rsid w:val="00857901"/>
    <w:rsid w:val="00857BA7"/>
    <w:rsid w:val="00860C5B"/>
    <w:rsid w:val="00863217"/>
    <w:rsid w:val="00865528"/>
    <w:rsid w:val="00871B0B"/>
    <w:rsid w:val="00872CA1"/>
    <w:rsid w:val="0088182A"/>
    <w:rsid w:val="008921A2"/>
    <w:rsid w:val="008933B4"/>
    <w:rsid w:val="008A07FD"/>
    <w:rsid w:val="008A1DD2"/>
    <w:rsid w:val="008A1EAF"/>
    <w:rsid w:val="008A3B0A"/>
    <w:rsid w:val="008A4166"/>
    <w:rsid w:val="008A4A00"/>
    <w:rsid w:val="008A5FF1"/>
    <w:rsid w:val="008A71EB"/>
    <w:rsid w:val="008B3CC1"/>
    <w:rsid w:val="008C2A7E"/>
    <w:rsid w:val="008D2925"/>
    <w:rsid w:val="008D2AC6"/>
    <w:rsid w:val="008D314B"/>
    <w:rsid w:val="008D4326"/>
    <w:rsid w:val="008D5F8C"/>
    <w:rsid w:val="008D716D"/>
    <w:rsid w:val="008E0142"/>
    <w:rsid w:val="008E0DDA"/>
    <w:rsid w:val="008E45CE"/>
    <w:rsid w:val="008E7CB5"/>
    <w:rsid w:val="00900B1A"/>
    <w:rsid w:val="00906ECF"/>
    <w:rsid w:val="00913904"/>
    <w:rsid w:val="009162B5"/>
    <w:rsid w:val="00923047"/>
    <w:rsid w:val="0092446F"/>
    <w:rsid w:val="00930524"/>
    <w:rsid w:val="00930D8E"/>
    <w:rsid w:val="00931A5F"/>
    <w:rsid w:val="00936B71"/>
    <w:rsid w:val="00937831"/>
    <w:rsid w:val="009466C8"/>
    <w:rsid w:val="00946D79"/>
    <w:rsid w:val="00947DC9"/>
    <w:rsid w:val="00952B4C"/>
    <w:rsid w:val="00953DE1"/>
    <w:rsid w:val="00953EA3"/>
    <w:rsid w:val="00954739"/>
    <w:rsid w:val="00957163"/>
    <w:rsid w:val="00961AD4"/>
    <w:rsid w:val="009653E0"/>
    <w:rsid w:val="0098090D"/>
    <w:rsid w:val="00980B9C"/>
    <w:rsid w:val="0098136D"/>
    <w:rsid w:val="00981C2F"/>
    <w:rsid w:val="00982079"/>
    <w:rsid w:val="009858B8"/>
    <w:rsid w:val="009910A6"/>
    <w:rsid w:val="00993E27"/>
    <w:rsid w:val="009A40FA"/>
    <w:rsid w:val="009B0456"/>
    <w:rsid w:val="009B4C74"/>
    <w:rsid w:val="009C32E8"/>
    <w:rsid w:val="009C7ABB"/>
    <w:rsid w:val="009D1946"/>
    <w:rsid w:val="009D26FE"/>
    <w:rsid w:val="009D50F7"/>
    <w:rsid w:val="009D63E8"/>
    <w:rsid w:val="009E35DC"/>
    <w:rsid w:val="009E52C2"/>
    <w:rsid w:val="009E5817"/>
    <w:rsid w:val="009E692B"/>
    <w:rsid w:val="009E7A34"/>
    <w:rsid w:val="009F1E9E"/>
    <w:rsid w:val="009F4A10"/>
    <w:rsid w:val="009F4E00"/>
    <w:rsid w:val="009F5BBE"/>
    <w:rsid w:val="009F719A"/>
    <w:rsid w:val="00A01BD1"/>
    <w:rsid w:val="00A031CC"/>
    <w:rsid w:val="00A046E8"/>
    <w:rsid w:val="00A06B43"/>
    <w:rsid w:val="00A10BFE"/>
    <w:rsid w:val="00A1142E"/>
    <w:rsid w:val="00A12627"/>
    <w:rsid w:val="00A126BA"/>
    <w:rsid w:val="00A13FFD"/>
    <w:rsid w:val="00A146EB"/>
    <w:rsid w:val="00A15558"/>
    <w:rsid w:val="00A17004"/>
    <w:rsid w:val="00A17D8D"/>
    <w:rsid w:val="00A21903"/>
    <w:rsid w:val="00A21D24"/>
    <w:rsid w:val="00A24AC0"/>
    <w:rsid w:val="00A25E28"/>
    <w:rsid w:val="00A279BE"/>
    <w:rsid w:val="00A30CEA"/>
    <w:rsid w:val="00A36EFF"/>
    <w:rsid w:val="00A40341"/>
    <w:rsid w:val="00A44A4E"/>
    <w:rsid w:val="00A4713C"/>
    <w:rsid w:val="00A6236D"/>
    <w:rsid w:val="00A66F6E"/>
    <w:rsid w:val="00A71347"/>
    <w:rsid w:val="00A73AEF"/>
    <w:rsid w:val="00A77083"/>
    <w:rsid w:val="00A80701"/>
    <w:rsid w:val="00A85529"/>
    <w:rsid w:val="00A902E8"/>
    <w:rsid w:val="00A91616"/>
    <w:rsid w:val="00A9214F"/>
    <w:rsid w:val="00A95AAF"/>
    <w:rsid w:val="00AA0384"/>
    <w:rsid w:val="00AA3613"/>
    <w:rsid w:val="00AA70E3"/>
    <w:rsid w:val="00AB3AFF"/>
    <w:rsid w:val="00AB6D1E"/>
    <w:rsid w:val="00AC34B3"/>
    <w:rsid w:val="00AC389E"/>
    <w:rsid w:val="00AC60B2"/>
    <w:rsid w:val="00AC641D"/>
    <w:rsid w:val="00AC721B"/>
    <w:rsid w:val="00AD1420"/>
    <w:rsid w:val="00AD1A2B"/>
    <w:rsid w:val="00AD2FF5"/>
    <w:rsid w:val="00AD3B56"/>
    <w:rsid w:val="00AD5C46"/>
    <w:rsid w:val="00AE0CE9"/>
    <w:rsid w:val="00AE2547"/>
    <w:rsid w:val="00AE329F"/>
    <w:rsid w:val="00AF7007"/>
    <w:rsid w:val="00AF73A2"/>
    <w:rsid w:val="00AF7FC2"/>
    <w:rsid w:val="00B0061C"/>
    <w:rsid w:val="00B014B3"/>
    <w:rsid w:val="00B02153"/>
    <w:rsid w:val="00B04485"/>
    <w:rsid w:val="00B07E4D"/>
    <w:rsid w:val="00B10112"/>
    <w:rsid w:val="00B15E63"/>
    <w:rsid w:val="00B216A6"/>
    <w:rsid w:val="00B24431"/>
    <w:rsid w:val="00B3148A"/>
    <w:rsid w:val="00B36468"/>
    <w:rsid w:val="00B42D06"/>
    <w:rsid w:val="00B437CD"/>
    <w:rsid w:val="00B46842"/>
    <w:rsid w:val="00B472A4"/>
    <w:rsid w:val="00B5561B"/>
    <w:rsid w:val="00B60EC2"/>
    <w:rsid w:val="00B65A6E"/>
    <w:rsid w:val="00B712B4"/>
    <w:rsid w:val="00B71387"/>
    <w:rsid w:val="00B74471"/>
    <w:rsid w:val="00B74A21"/>
    <w:rsid w:val="00B77D1B"/>
    <w:rsid w:val="00B824AD"/>
    <w:rsid w:val="00B825C6"/>
    <w:rsid w:val="00B918DE"/>
    <w:rsid w:val="00BA14BD"/>
    <w:rsid w:val="00BA2034"/>
    <w:rsid w:val="00BA3922"/>
    <w:rsid w:val="00BA4699"/>
    <w:rsid w:val="00BA5B65"/>
    <w:rsid w:val="00BA72AD"/>
    <w:rsid w:val="00BB2AB4"/>
    <w:rsid w:val="00BB2C1A"/>
    <w:rsid w:val="00BB3811"/>
    <w:rsid w:val="00BC588E"/>
    <w:rsid w:val="00BC58B2"/>
    <w:rsid w:val="00BD154A"/>
    <w:rsid w:val="00BD5B95"/>
    <w:rsid w:val="00BE0310"/>
    <w:rsid w:val="00BE4198"/>
    <w:rsid w:val="00BE4EC1"/>
    <w:rsid w:val="00BE4F6C"/>
    <w:rsid w:val="00BF24CA"/>
    <w:rsid w:val="00C00D18"/>
    <w:rsid w:val="00C040A8"/>
    <w:rsid w:val="00C1067F"/>
    <w:rsid w:val="00C1255F"/>
    <w:rsid w:val="00C13C27"/>
    <w:rsid w:val="00C13E1F"/>
    <w:rsid w:val="00C17670"/>
    <w:rsid w:val="00C204A0"/>
    <w:rsid w:val="00C22826"/>
    <w:rsid w:val="00C37C59"/>
    <w:rsid w:val="00C41C7D"/>
    <w:rsid w:val="00C440A5"/>
    <w:rsid w:val="00C442CE"/>
    <w:rsid w:val="00C45708"/>
    <w:rsid w:val="00C45982"/>
    <w:rsid w:val="00C46B6A"/>
    <w:rsid w:val="00C571DC"/>
    <w:rsid w:val="00C5757E"/>
    <w:rsid w:val="00C605BF"/>
    <w:rsid w:val="00C6164E"/>
    <w:rsid w:val="00C62758"/>
    <w:rsid w:val="00C64D21"/>
    <w:rsid w:val="00C661E7"/>
    <w:rsid w:val="00C670B3"/>
    <w:rsid w:val="00C72A46"/>
    <w:rsid w:val="00C73003"/>
    <w:rsid w:val="00C77121"/>
    <w:rsid w:val="00C7789B"/>
    <w:rsid w:val="00C81094"/>
    <w:rsid w:val="00C82E97"/>
    <w:rsid w:val="00C90257"/>
    <w:rsid w:val="00C90447"/>
    <w:rsid w:val="00C9188C"/>
    <w:rsid w:val="00CA034B"/>
    <w:rsid w:val="00CA2742"/>
    <w:rsid w:val="00CA5909"/>
    <w:rsid w:val="00CB0B2E"/>
    <w:rsid w:val="00CB36AF"/>
    <w:rsid w:val="00CC1106"/>
    <w:rsid w:val="00CC1940"/>
    <w:rsid w:val="00CC2272"/>
    <w:rsid w:val="00CD1BE8"/>
    <w:rsid w:val="00CD2B91"/>
    <w:rsid w:val="00CD2FE7"/>
    <w:rsid w:val="00CD3070"/>
    <w:rsid w:val="00CD37B4"/>
    <w:rsid w:val="00CD5CF3"/>
    <w:rsid w:val="00CD6220"/>
    <w:rsid w:val="00CE0F42"/>
    <w:rsid w:val="00CE7707"/>
    <w:rsid w:val="00CF17D5"/>
    <w:rsid w:val="00CF6624"/>
    <w:rsid w:val="00D0054E"/>
    <w:rsid w:val="00D0478F"/>
    <w:rsid w:val="00D055F1"/>
    <w:rsid w:val="00D05E5F"/>
    <w:rsid w:val="00D14924"/>
    <w:rsid w:val="00D1516A"/>
    <w:rsid w:val="00D236F0"/>
    <w:rsid w:val="00D24C8C"/>
    <w:rsid w:val="00D2512D"/>
    <w:rsid w:val="00D30C81"/>
    <w:rsid w:val="00D311D1"/>
    <w:rsid w:val="00D325A8"/>
    <w:rsid w:val="00D4236B"/>
    <w:rsid w:val="00D45987"/>
    <w:rsid w:val="00D51138"/>
    <w:rsid w:val="00D5405E"/>
    <w:rsid w:val="00D54810"/>
    <w:rsid w:val="00D57520"/>
    <w:rsid w:val="00D6297F"/>
    <w:rsid w:val="00D66C4D"/>
    <w:rsid w:val="00D71917"/>
    <w:rsid w:val="00D73256"/>
    <w:rsid w:val="00D74469"/>
    <w:rsid w:val="00D76DB2"/>
    <w:rsid w:val="00D76F6D"/>
    <w:rsid w:val="00D770E2"/>
    <w:rsid w:val="00D85994"/>
    <w:rsid w:val="00D90A11"/>
    <w:rsid w:val="00D92CD1"/>
    <w:rsid w:val="00D9500F"/>
    <w:rsid w:val="00D966CC"/>
    <w:rsid w:val="00D96CA7"/>
    <w:rsid w:val="00D97E9C"/>
    <w:rsid w:val="00DA18FA"/>
    <w:rsid w:val="00DA4351"/>
    <w:rsid w:val="00DA4CA6"/>
    <w:rsid w:val="00DB3D8A"/>
    <w:rsid w:val="00DB517E"/>
    <w:rsid w:val="00DC018F"/>
    <w:rsid w:val="00DC1D0F"/>
    <w:rsid w:val="00DC32E2"/>
    <w:rsid w:val="00DC618C"/>
    <w:rsid w:val="00DC6D98"/>
    <w:rsid w:val="00DC7A0D"/>
    <w:rsid w:val="00DD0F2C"/>
    <w:rsid w:val="00DE2AC8"/>
    <w:rsid w:val="00DE32BD"/>
    <w:rsid w:val="00DE6B2B"/>
    <w:rsid w:val="00DF58CE"/>
    <w:rsid w:val="00DF75AC"/>
    <w:rsid w:val="00E0052F"/>
    <w:rsid w:val="00E122F6"/>
    <w:rsid w:val="00E12554"/>
    <w:rsid w:val="00E13A49"/>
    <w:rsid w:val="00E13AD6"/>
    <w:rsid w:val="00E14679"/>
    <w:rsid w:val="00E15D59"/>
    <w:rsid w:val="00E20041"/>
    <w:rsid w:val="00E22677"/>
    <w:rsid w:val="00E2409C"/>
    <w:rsid w:val="00E24D10"/>
    <w:rsid w:val="00E24F65"/>
    <w:rsid w:val="00E25182"/>
    <w:rsid w:val="00E2700D"/>
    <w:rsid w:val="00E2773B"/>
    <w:rsid w:val="00E31B94"/>
    <w:rsid w:val="00E366EF"/>
    <w:rsid w:val="00E36CA7"/>
    <w:rsid w:val="00E40296"/>
    <w:rsid w:val="00E40A83"/>
    <w:rsid w:val="00E40FCE"/>
    <w:rsid w:val="00E41210"/>
    <w:rsid w:val="00E42110"/>
    <w:rsid w:val="00E44248"/>
    <w:rsid w:val="00E44509"/>
    <w:rsid w:val="00E45B50"/>
    <w:rsid w:val="00E526AF"/>
    <w:rsid w:val="00E5284F"/>
    <w:rsid w:val="00E5346F"/>
    <w:rsid w:val="00E57804"/>
    <w:rsid w:val="00E57EFC"/>
    <w:rsid w:val="00E63144"/>
    <w:rsid w:val="00E665D1"/>
    <w:rsid w:val="00E66CF0"/>
    <w:rsid w:val="00E7001C"/>
    <w:rsid w:val="00E70C9E"/>
    <w:rsid w:val="00E7480A"/>
    <w:rsid w:val="00E80795"/>
    <w:rsid w:val="00E8256B"/>
    <w:rsid w:val="00E83DF5"/>
    <w:rsid w:val="00E925F6"/>
    <w:rsid w:val="00E93AAA"/>
    <w:rsid w:val="00E93FBB"/>
    <w:rsid w:val="00E94CDE"/>
    <w:rsid w:val="00E95C3C"/>
    <w:rsid w:val="00EB03D7"/>
    <w:rsid w:val="00EB0744"/>
    <w:rsid w:val="00EB2B1F"/>
    <w:rsid w:val="00EB6C7C"/>
    <w:rsid w:val="00EC415D"/>
    <w:rsid w:val="00EE009E"/>
    <w:rsid w:val="00EE06A7"/>
    <w:rsid w:val="00EF14A7"/>
    <w:rsid w:val="00EF254F"/>
    <w:rsid w:val="00EF3F60"/>
    <w:rsid w:val="00EF5D10"/>
    <w:rsid w:val="00F01897"/>
    <w:rsid w:val="00F07798"/>
    <w:rsid w:val="00F078F3"/>
    <w:rsid w:val="00F118B1"/>
    <w:rsid w:val="00F1435A"/>
    <w:rsid w:val="00F17E39"/>
    <w:rsid w:val="00F26353"/>
    <w:rsid w:val="00F26DD2"/>
    <w:rsid w:val="00F276E6"/>
    <w:rsid w:val="00F30648"/>
    <w:rsid w:val="00F31411"/>
    <w:rsid w:val="00F33E77"/>
    <w:rsid w:val="00F36A40"/>
    <w:rsid w:val="00F36D82"/>
    <w:rsid w:val="00F378A2"/>
    <w:rsid w:val="00F40130"/>
    <w:rsid w:val="00F40B72"/>
    <w:rsid w:val="00F455C4"/>
    <w:rsid w:val="00F479B7"/>
    <w:rsid w:val="00F50940"/>
    <w:rsid w:val="00F51378"/>
    <w:rsid w:val="00F53A96"/>
    <w:rsid w:val="00F54A19"/>
    <w:rsid w:val="00F56325"/>
    <w:rsid w:val="00F56FD6"/>
    <w:rsid w:val="00F5778C"/>
    <w:rsid w:val="00F62586"/>
    <w:rsid w:val="00F63462"/>
    <w:rsid w:val="00F63687"/>
    <w:rsid w:val="00F71283"/>
    <w:rsid w:val="00F7727C"/>
    <w:rsid w:val="00F779AF"/>
    <w:rsid w:val="00F8090E"/>
    <w:rsid w:val="00F82121"/>
    <w:rsid w:val="00F84D93"/>
    <w:rsid w:val="00F8537F"/>
    <w:rsid w:val="00F8609A"/>
    <w:rsid w:val="00F87D73"/>
    <w:rsid w:val="00F9022B"/>
    <w:rsid w:val="00F91013"/>
    <w:rsid w:val="00F967BD"/>
    <w:rsid w:val="00FA7CAB"/>
    <w:rsid w:val="00FB295C"/>
    <w:rsid w:val="00FB36AE"/>
    <w:rsid w:val="00FB5C1F"/>
    <w:rsid w:val="00FB7989"/>
    <w:rsid w:val="00FC49A7"/>
    <w:rsid w:val="00FC67F6"/>
    <w:rsid w:val="00FE1C01"/>
    <w:rsid w:val="00FE2711"/>
    <w:rsid w:val="00FE3474"/>
    <w:rsid w:val="00FF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60EC2"/>
    <w:pPr>
      <w:spacing w:after="160" w:line="259" w:lineRule="auto"/>
    </w:pPr>
    <w:rPr>
      <w:sz w:val="22"/>
      <w:szCs w:val="22"/>
      <w:lang w:val="en-AU" w:eastAsia="en-US"/>
    </w:rPr>
  </w:style>
  <w:style w:type="paragraph" w:styleId="Heading1">
    <w:name w:val="heading 1"/>
    <w:basedOn w:val="Normal"/>
    <w:next w:val="Normal"/>
    <w:link w:val="Heading1Char"/>
    <w:uiPriority w:val="9"/>
    <w:qFormat/>
    <w:rsid w:val="00136E0D"/>
    <w:pPr>
      <w:keepNext/>
      <w:keepLines/>
      <w:spacing w:before="240" w:after="0" w:line="240" w:lineRule="auto"/>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after="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after="0" w:line="240" w:lineRule="auto"/>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spacing w:after="0" w:line="240" w:lineRule="auto"/>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spacing w:after="0" w:line="240" w:lineRule="auto"/>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line="240" w:lineRule="auto"/>
    </w:pPr>
    <w:rPr>
      <w:rFonts w:ascii="Times New Roman" w:hAnsi="Times New Roman"/>
      <w:sz w:val="24"/>
      <w:szCs w:val="24"/>
      <w:lang w:val="en-US"/>
    </w:rPr>
  </w:style>
  <w:style w:type="paragraph" w:customStyle="1" w:styleId="NoSpacing1">
    <w:name w:val="No Spacing1"/>
    <w:uiPriority w:val="99"/>
    <w:qFormat/>
    <w:rsid w:val="00B60EC2"/>
    <w:rPr>
      <w:sz w:val="22"/>
      <w:szCs w:val="22"/>
      <w:lang w:val="en-US" w:eastAsia="en-US"/>
    </w:rPr>
  </w:style>
  <w:style w:type="paragraph" w:customStyle="1" w:styleId="LightGrid-Accent31">
    <w:name w:val="Light Grid - Accent 31"/>
    <w:basedOn w:val="Normal"/>
    <w:uiPriority w:val="99"/>
    <w:qFormat/>
    <w:rsid w:val="00B60EC2"/>
    <w:pPr>
      <w:spacing w:after="200" w:line="276" w:lineRule="auto"/>
      <w:ind w:left="720"/>
      <w:contextualSpacing/>
    </w:pPr>
    <w:rPr>
      <w:lang w:val="en-US"/>
    </w:r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B60EC2"/>
    <w:pPr>
      <w:spacing w:before="120" w:after="0"/>
    </w:pPr>
    <w:rPr>
      <w:b/>
      <w:bCs/>
      <w:sz w:val="24"/>
      <w:szCs w:val="24"/>
    </w:rPr>
  </w:style>
  <w:style w:type="paragraph" w:styleId="TOC2">
    <w:name w:val="toc 2"/>
    <w:basedOn w:val="Normal"/>
    <w:next w:val="Normal"/>
    <w:autoRedefine/>
    <w:uiPriority w:val="39"/>
    <w:unhideWhenUsed/>
    <w:rsid w:val="00B60EC2"/>
    <w:pPr>
      <w:spacing w:after="0"/>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pPr>
      <w:spacing w:line="240" w:lineRule="auto"/>
    </w:pPr>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Grid1-Accent2"/>
    <w:uiPriority w:val="34"/>
    <w:locked/>
    <w:rsid w:val="0064682E"/>
  </w:style>
  <w:style w:type="table" w:styleId="MediumGrid1-Accent2">
    <w:name w:val="Medium Grid 1 Accent 2"/>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eastAsia="en-US"/>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pPr>
      <w:spacing w:after="0" w:line="240" w:lineRule="auto"/>
    </w:pPr>
    <w:rPr>
      <w:rFonts w:ascii="Times New Roman" w:hAnsi="Times New Roman"/>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spacing w:after="0"/>
      <w:ind w:left="440"/>
    </w:pPr>
  </w:style>
  <w:style w:type="paragraph" w:styleId="TOC4">
    <w:name w:val="toc 4"/>
    <w:basedOn w:val="Normal"/>
    <w:next w:val="Normal"/>
    <w:autoRedefine/>
    <w:uiPriority w:val="39"/>
    <w:unhideWhenUsed/>
    <w:rsid w:val="0064682E"/>
    <w:pPr>
      <w:spacing w:after="0"/>
      <w:ind w:left="660"/>
    </w:pPr>
    <w:rPr>
      <w:sz w:val="20"/>
      <w:szCs w:val="20"/>
    </w:rPr>
  </w:style>
  <w:style w:type="paragraph" w:styleId="TOC5">
    <w:name w:val="toc 5"/>
    <w:basedOn w:val="Normal"/>
    <w:next w:val="Normal"/>
    <w:autoRedefine/>
    <w:uiPriority w:val="39"/>
    <w:unhideWhenUsed/>
    <w:rsid w:val="0064682E"/>
    <w:pPr>
      <w:spacing w:after="0"/>
      <w:ind w:left="880"/>
    </w:pPr>
    <w:rPr>
      <w:sz w:val="20"/>
      <w:szCs w:val="20"/>
    </w:rPr>
  </w:style>
  <w:style w:type="paragraph" w:styleId="TOC6">
    <w:name w:val="toc 6"/>
    <w:basedOn w:val="Normal"/>
    <w:next w:val="Normal"/>
    <w:autoRedefine/>
    <w:uiPriority w:val="39"/>
    <w:unhideWhenUsed/>
    <w:rsid w:val="0064682E"/>
    <w:pPr>
      <w:spacing w:after="0"/>
      <w:ind w:left="1100"/>
    </w:pPr>
    <w:rPr>
      <w:sz w:val="20"/>
      <w:szCs w:val="20"/>
    </w:rPr>
  </w:style>
  <w:style w:type="paragraph" w:styleId="TOC7">
    <w:name w:val="toc 7"/>
    <w:basedOn w:val="Normal"/>
    <w:next w:val="Normal"/>
    <w:autoRedefine/>
    <w:uiPriority w:val="39"/>
    <w:unhideWhenUsed/>
    <w:rsid w:val="0064682E"/>
    <w:pPr>
      <w:spacing w:after="0"/>
      <w:ind w:left="1320"/>
    </w:pPr>
    <w:rPr>
      <w:sz w:val="20"/>
      <w:szCs w:val="20"/>
    </w:rPr>
  </w:style>
  <w:style w:type="paragraph" w:styleId="TOC8">
    <w:name w:val="toc 8"/>
    <w:basedOn w:val="Normal"/>
    <w:next w:val="Normal"/>
    <w:autoRedefine/>
    <w:uiPriority w:val="39"/>
    <w:unhideWhenUsed/>
    <w:rsid w:val="0064682E"/>
    <w:pPr>
      <w:spacing w:after="0"/>
      <w:ind w:left="1540"/>
    </w:pPr>
    <w:rPr>
      <w:sz w:val="20"/>
      <w:szCs w:val="20"/>
    </w:rPr>
  </w:style>
  <w:style w:type="paragraph" w:styleId="TOC9">
    <w:name w:val="toc 9"/>
    <w:basedOn w:val="Normal"/>
    <w:next w:val="Normal"/>
    <w:autoRedefine/>
    <w:uiPriority w:val="39"/>
    <w:unhideWhenUsed/>
    <w:rsid w:val="0064682E"/>
    <w:pPr>
      <w:spacing w:after="0"/>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line="240" w:lineRule="auto"/>
    </w:pPr>
    <w:rPr>
      <w:rFonts w:ascii="Times New Roman" w:hAnsi="Times New Roman"/>
      <w:sz w:val="24"/>
      <w:szCs w:val="24"/>
      <w:lang w:val="en-US"/>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spacing w:after="0" w:line="240" w:lineRule="auto"/>
      <w:ind w:left="720"/>
      <w:contextualSpacing/>
    </w:pPr>
    <w:rPr>
      <w:sz w:val="24"/>
      <w:szCs w:val="24"/>
      <w:lang w:val="en-US"/>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styleId="ListParagraph">
    <w:name w:val="List Paragraph"/>
    <w:basedOn w:val="Normal"/>
    <w:link w:val="ListParagraphChar"/>
    <w:uiPriority w:val="34"/>
    <w:qFormat/>
    <w:rsid w:val="00171CA7"/>
    <w:pPr>
      <w:ind w:left="720"/>
      <w:contextualSpacing/>
    </w:pPr>
  </w:style>
  <w:style w:type="character" w:customStyle="1" w:styleId="ListParagraphChar">
    <w:name w:val="List Paragraph Char"/>
    <w:link w:val="ListParagraph"/>
    <w:uiPriority w:val="72"/>
    <w:locked/>
    <w:rsid w:val="00D76F6D"/>
    <w:rPr>
      <w:sz w:val="22"/>
      <w:szCs w:val="22"/>
      <w:lang w:val="en-AU" w:eastAsia="en-US"/>
    </w:rPr>
  </w:style>
  <w:style w:type="paragraph" w:styleId="Revision">
    <w:name w:val="Revision"/>
    <w:hidden/>
    <w:uiPriority w:val="71"/>
    <w:semiHidden/>
    <w:rsid w:val="00EF14A7"/>
    <w:rPr>
      <w:sz w:val="22"/>
      <w:szCs w:val="22"/>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60EC2"/>
    <w:pPr>
      <w:spacing w:after="160" w:line="259" w:lineRule="auto"/>
    </w:pPr>
    <w:rPr>
      <w:sz w:val="22"/>
      <w:szCs w:val="22"/>
      <w:lang w:val="en-AU" w:eastAsia="en-US"/>
    </w:rPr>
  </w:style>
  <w:style w:type="paragraph" w:styleId="Heading1">
    <w:name w:val="heading 1"/>
    <w:basedOn w:val="Normal"/>
    <w:next w:val="Normal"/>
    <w:link w:val="Heading1Char"/>
    <w:uiPriority w:val="9"/>
    <w:qFormat/>
    <w:rsid w:val="00136E0D"/>
    <w:pPr>
      <w:keepNext/>
      <w:keepLines/>
      <w:spacing w:before="240" w:after="0" w:line="240" w:lineRule="auto"/>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after="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after="0" w:line="240" w:lineRule="auto"/>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B60EC2"/>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uiPriority w:val="99"/>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spacing w:after="0" w:line="240" w:lineRule="auto"/>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spacing w:after="0" w:line="240" w:lineRule="auto"/>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line="240" w:lineRule="auto"/>
    </w:pPr>
    <w:rPr>
      <w:rFonts w:ascii="Times New Roman" w:hAnsi="Times New Roman"/>
      <w:sz w:val="24"/>
      <w:szCs w:val="24"/>
      <w:lang w:val="en-US"/>
    </w:rPr>
  </w:style>
  <w:style w:type="paragraph" w:customStyle="1" w:styleId="NoSpacing1">
    <w:name w:val="No Spacing1"/>
    <w:uiPriority w:val="99"/>
    <w:qFormat/>
    <w:rsid w:val="00B60EC2"/>
    <w:rPr>
      <w:sz w:val="22"/>
      <w:szCs w:val="22"/>
      <w:lang w:val="en-US" w:eastAsia="en-US"/>
    </w:rPr>
  </w:style>
  <w:style w:type="paragraph" w:customStyle="1" w:styleId="LightGrid-Accent31">
    <w:name w:val="Light Grid - Accent 31"/>
    <w:basedOn w:val="Normal"/>
    <w:uiPriority w:val="99"/>
    <w:qFormat/>
    <w:rsid w:val="00B60EC2"/>
    <w:pPr>
      <w:spacing w:after="200" w:line="276" w:lineRule="auto"/>
      <w:ind w:left="720"/>
      <w:contextualSpacing/>
    </w:pPr>
    <w:rPr>
      <w:lang w:val="en-US"/>
    </w:r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B60EC2"/>
    <w:pPr>
      <w:spacing w:before="120" w:after="0"/>
    </w:pPr>
    <w:rPr>
      <w:b/>
      <w:bCs/>
      <w:sz w:val="24"/>
      <w:szCs w:val="24"/>
    </w:rPr>
  </w:style>
  <w:style w:type="paragraph" w:styleId="TOC2">
    <w:name w:val="toc 2"/>
    <w:basedOn w:val="Normal"/>
    <w:next w:val="Normal"/>
    <w:autoRedefine/>
    <w:uiPriority w:val="39"/>
    <w:unhideWhenUsed/>
    <w:rsid w:val="00B60EC2"/>
    <w:pPr>
      <w:spacing w:after="0"/>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pPr>
      <w:spacing w:line="240" w:lineRule="auto"/>
    </w:pPr>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Grid1-Accent2"/>
    <w:uiPriority w:val="34"/>
    <w:locked/>
    <w:rsid w:val="0064682E"/>
  </w:style>
  <w:style w:type="table" w:styleId="MediumGrid1-Accent2">
    <w:name w:val="Medium Grid 1 Accent 2"/>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eastAsia="en-US"/>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pPr>
      <w:spacing w:after="0" w:line="240" w:lineRule="auto"/>
    </w:pPr>
    <w:rPr>
      <w:rFonts w:ascii="Times New Roman" w:hAnsi="Times New Roman"/>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64682E"/>
    <w:pPr>
      <w:spacing w:after="0"/>
      <w:ind w:left="440"/>
    </w:pPr>
  </w:style>
  <w:style w:type="paragraph" w:styleId="TOC4">
    <w:name w:val="toc 4"/>
    <w:basedOn w:val="Normal"/>
    <w:next w:val="Normal"/>
    <w:autoRedefine/>
    <w:uiPriority w:val="39"/>
    <w:unhideWhenUsed/>
    <w:rsid w:val="0064682E"/>
    <w:pPr>
      <w:spacing w:after="0"/>
      <w:ind w:left="660"/>
    </w:pPr>
    <w:rPr>
      <w:sz w:val="20"/>
      <w:szCs w:val="20"/>
    </w:rPr>
  </w:style>
  <w:style w:type="paragraph" w:styleId="TOC5">
    <w:name w:val="toc 5"/>
    <w:basedOn w:val="Normal"/>
    <w:next w:val="Normal"/>
    <w:autoRedefine/>
    <w:uiPriority w:val="39"/>
    <w:unhideWhenUsed/>
    <w:rsid w:val="0064682E"/>
    <w:pPr>
      <w:spacing w:after="0"/>
      <w:ind w:left="880"/>
    </w:pPr>
    <w:rPr>
      <w:sz w:val="20"/>
      <w:szCs w:val="20"/>
    </w:rPr>
  </w:style>
  <w:style w:type="paragraph" w:styleId="TOC6">
    <w:name w:val="toc 6"/>
    <w:basedOn w:val="Normal"/>
    <w:next w:val="Normal"/>
    <w:autoRedefine/>
    <w:uiPriority w:val="39"/>
    <w:unhideWhenUsed/>
    <w:rsid w:val="0064682E"/>
    <w:pPr>
      <w:spacing w:after="0"/>
      <w:ind w:left="1100"/>
    </w:pPr>
    <w:rPr>
      <w:sz w:val="20"/>
      <w:szCs w:val="20"/>
    </w:rPr>
  </w:style>
  <w:style w:type="paragraph" w:styleId="TOC7">
    <w:name w:val="toc 7"/>
    <w:basedOn w:val="Normal"/>
    <w:next w:val="Normal"/>
    <w:autoRedefine/>
    <w:uiPriority w:val="39"/>
    <w:unhideWhenUsed/>
    <w:rsid w:val="0064682E"/>
    <w:pPr>
      <w:spacing w:after="0"/>
      <w:ind w:left="1320"/>
    </w:pPr>
    <w:rPr>
      <w:sz w:val="20"/>
      <w:szCs w:val="20"/>
    </w:rPr>
  </w:style>
  <w:style w:type="paragraph" w:styleId="TOC8">
    <w:name w:val="toc 8"/>
    <w:basedOn w:val="Normal"/>
    <w:next w:val="Normal"/>
    <w:autoRedefine/>
    <w:uiPriority w:val="39"/>
    <w:unhideWhenUsed/>
    <w:rsid w:val="0064682E"/>
    <w:pPr>
      <w:spacing w:after="0"/>
      <w:ind w:left="1540"/>
    </w:pPr>
    <w:rPr>
      <w:sz w:val="20"/>
      <w:szCs w:val="20"/>
    </w:rPr>
  </w:style>
  <w:style w:type="paragraph" w:styleId="TOC9">
    <w:name w:val="toc 9"/>
    <w:basedOn w:val="Normal"/>
    <w:next w:val="Normal"/>
    <w:autoRedefine/>
    <w:uiPriority w:val="39"/>
    <w:unhideWhenUsed/>
    <w:rsid w:val="0064682E"/>
    <w:pPr>
      <w:spacing w:after="0"/>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line="240" w:lineRule="auto"/>
    </w:pPr>
    <w:rPr>
      <w:rFonts w:ascii="Times New Roman" w:hAnsi="Times New Roman"/>
      <w:sz w:val="24"/>
      <w:szCs w:val="24"/>
      <w:lang w:val="en-US"/>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spacing w:after="0" w:line="240" w:lineRule="auto"/>
      <w:ind w:left="720"/>
      <w:contextualSpacing/>
    </w:pPr>
    <w:rPr>
      <w:sz w:val="24"/>
      <w:szCs w:val="24"/>
      <w:lang w:val="en-US"/>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styleId="ListParagraph">
    <w:name w:val="List Paragraph"/>
    <w:basedOn w:val="Normal"/>
    <w:link w:val="ListParagraphChar"/>
    <w:uiPriority w:val="34"/>
    <w:qFormat/>
    <w:rsid w:val="00171CA7"/>
    <w:pPr>
      <w:ind w:left="720"/>
      <w:contextualSpacing/>
    </w:pPr>
  </w:style>
  <w:style w:type="character" w:customStyle="1" w:styleId="ListParagraphChar">
    <w:name w:val="List Paragraph Char"/>
    <w:link w:val="ListParagraph"/>
    <w:uiPriority w:val="72"/>
    <w:locked/>
    <w:rsid w:val="00D76F6D"/>
    <w:rPr>
      <w:sz w:val="22"/>
      <w:szCs w:val="22"/>
      <w:lang w:val="en-AU" w:eastAsia="en-US"/>
    </w:rPr>
  </w:style>
  <w:style w:type="paragraph" w:styleId="Revision">
    <w:name w:val="Revision"/>
    <w:hidden/>
    <w:uiPriority w:val="71"/>
    <w:semiHidden/>
    <w:rsid w:val="00EF14A7"/>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5.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protect-au.mimecast.com/s/I3MHCk8v9wHrLyLQc20Yje?domain=worknet.gov.ge" TargetMode="External"/><Relationship Id="rId1" Type="http://schemas.openxmlformats.org/officeDocument/2006/relationships/hyperlink" Target="https://www.ilo.org/dyn/normlex/en/f?p=NORMLEXPUB:12100:0::NO::P12100_ILO_CODE:R204"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Office%20Word"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s231415\Documents\Georgia%20impact%20of%20labour%20inspection.xlsx" TargetMode="External"/><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2" Type="http://schemas.openxmlformats.org/officeDocument/2006/relationships/oleObject" Target="https://d.docs.live.net/8006fb4e11e42a07/Documents/georgia%20TSA.xlsx" TargetMode="External"/><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Macro-Enabled_Worksheet7.xlsm"/><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 in Microsoft Office Word]Sheet1'!$B$1</c:f>
              <c:strCache>
                <c:ptCount val="1"/>
                <c:pt idx="0">
                  <c:v>GDP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Word]Sheet1'!$B$2:$B$15</c:f>
              <c:numCache>
                <c:formatCode>General</c:formatCode>
                <c:ptCount val="14"/>
                <c:pt idx="0">
                  <c:v>9.4</c:v>
                </c:pt>
                <c:pt idx="1">
                  <c:v>12.3</c:v>
                </c:pt>
                <c:pt idx="2">
                  <c:v>2.2999999999999998</c:v>
                </c:pt>
                <c:pt idx="3">
                  <c:v>-3.8</c:v>
                </c:pt>
                <c:pt idx="4">
                  <c:v>6.2</c:v>
                </c:pt>
                <c:pt idx="5">
                  <c:v>7.2</c:v>
                </c:pt>
                <c:pt idx="6">
                  <c:v>6.2</c:v>
                </c:pt>
                <c:pt idx="7">
                  <c:v>3.2</c:v>
                </c:pt>
                <c:pt idx="8">
                  <c:v>4.5999999999999996</c:v>
                </c:pt>
                <c:pt idx="9">
                  <c:v>2.9</c:v>
                </c:pt>
                <c:pt idx="10">
                  <c:v>2.8</c:v>
                </c:pt>
                <c:pt idx="11">
                  <c:v>5</c:v>
                </c:pt>
                <c:pt idx="12">
                  <c:v>5.3</c:v>
                </c:pt>
                <c:pt idx="13">
                  <c:v>5.5</c:v>
                </c:pt>
              </c:numCache>
            </c:numRef>
          </c:val>
          <c:smooth val="0"/>
          <c:extLst xmlns:c16r2="http://schemas.microsoft.com/office/drawing/2015/06/chart">
            <c:ext xmlns:c16="http://schemas.microsoft.com/office/drawing/2014/chart" uri="{C3380CC4-5D6E-409C-BE32-E72D297353CC}">
              <c16:uniqueId val="{00000000-3AFD-4DC0-80FC-05CBCB47B636}"/>
            </c:ext>
          </c:extLst>
        </c:ser>
        <c:ser>
          <c:idx val="1"/>
          <c:order val="1"/>
          <c:tx>
            <c:strRef>
              <c:f>'[Chart in Microsoft Office Word]Sheet1'!$C$1</c:f>
              <c:strCache>
                <c:ptCount val="1"/>
                <c:pt idx="0">
                  <c:v>Column1</c:v>
                </c:pt>
              </c:strCache>
            </c:strRef>
          </c:tx>
          <c:spPr>
            <a:ln w="28575" cap="rnd">
              <a:solidFill>
                <a:schemeClr val="accent2"/>
              </a:solidFill>
              <a:round/>
            </a:ln>
            <a:effectLst/>
          </c:spPr>
          <c:marker>
            <c:symbol val="none"/>
          </c:marker>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Word]Sheet1'!$C$2:$C$15</c:f>
              <c:numCache>
                <c:formatCode>General</c:formatCode>
                <c:ptCount val="14"/>
              </c:numCache>
            </c:numRef>
          </c:val>
          <c:smooth val="0"/>
          <c:extLst xmlns:c16r2="http://schemas.microsoft.com/office/drawing/2015/06/chart">
            <c:ext xmlns:c16="http://schemas.microsoft.com/office/drawing/2014/chart" uri="{C3380CC4-5D6E-409C-BE32-E72D297353CC}">
              <c16:uniqueId val="{00000001-3AFD-4DC0-80FC-05CBCB47B636}"/>
            </c:ext>
          </c:extLst>
        </c:ser>
        <c:dLbls>
          <c:showLegendKey val="0"/>
          <c:showVal val="0"/>
          <c:showCatName val="0"/>
          <c:showSerName val="0"/>
          <c:showPercent val="0"/>
          <c:showBubbleSize val="0"/>
        </c:dLbls>
        <c:marker val="1"/>
        <c:smooth val="0"/>
        <c:axId val="171778048"/>
        <c:axId val="171780352"/>
      </c:lineChart>
      <c:catAx>
        <c:axId val="17177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1780352"/>
        <c:crosses val="autoZero"/>
        <c:auto val="1"/>
        <c:lblAlgn val="ctr"/>
        <c:lblOffset val="100"/>
        <c:noMultiLvlLbl val="0"/>
      </c:catAx>
      <c:valAx>
        <c:axId val="17178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1778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33092738407701"/>
          <c:y val="6.1462814996926803E-2"/>
          <c:w val="0.82378018372703399"/>
          <c:h val="0.77444211606308899"/>
        </c:manualLayout>
      </c:layout>
      <c:barChart>
        <c:barDir val="col"/>
        <c:grouping val="stacked"/>
        <c:varyColors val="0"/>
        <c:ser>
          <c:idx val="0"/>
          <c:order val="0"/>
          <c:tx>
            <c:strRef>
              <c:f>Sheet1!$B$1</c:f>
              <c:strCache>
                <c:ptCount val="1"/>
                <c:pt idx="0">
                  <c:v>Average number of deaths per 10,000 workers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2002-2005</c:v>
                </c:pt>
                <c:pt idx="1">
                  <c:v>2007-2017</c:v>
                </c:pt>
              </c:strCache>
            </c:strRef>
          </c:cat>
          <c:val>
            <c:numRef>
              <c:f>Sheet1!$B$2:$B$3</c:f>
              <c:numCache>
                <c:formatCode>General</c:formatCode>
                <c:ptCount val="2"/>
              </c:numCache>
            </c:numRef>
          </c:val>
          <c:extLst xmlns:c16r2="http://schemas.microsoft.com/office/drawing/2015/06/chart">
            <c:ext xmlns:c16="http://schemas.microsoft.com/office/drawing/2014/chart" uri="{C3380CC4-5D6E-409C-BE32-E72D297353CC}">
              <c16:uniqueId val="{00000000-1A69-4F56-86E5-288635B269FA}"/>
            </c:ext>
          </c:extLst>
        </c:ser>
        <c:ser>
          <c:idx val="1"/>
          <c:order val="1"/>
          <c:tx>
            <c:strRef>
              <c:f>Sheet1!$C$1</c:f>
              <c:strCache>
                <c:ptCount val="1"/>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2002-2005</c:v>
                </c:pt>
                <c:pt idx="1">
                  <c:v>2007-2017</c:v>
                </c:pt>
              </c:strCache>
            </c:strRef>
          </c:cat>
          <c:val>
            <c:numRef>
              <c:f>Sheet1!$C$2:$C$3</c:f>
              <c:numCache>
                <c:formatCode>General</c:formatCode>
                <c:ptCount val="2"/>
                <c:pt idx="0">
                  <c:v>3.7</c:v>
                </c:pt>
                <c:pt idx="1">
                  <c:v>5.9</c:v>
                </c:pt>
              </c:numCache>
            </c:numRef>
          </c:val>
          <c:extLst xmlns:c16r2="http://schemas.microsoft.com/office/drawing/2015/06/chart">
            <c:ext xmlns:c16="http://schemas.microsoft.com/office/drawing/2014/chart" uri="{C3380CC4-5D6E-409C-BE32-E72D297353CC}">
              <c16:uniqueId val="{00000001-1A69-4F56-86E5-288635B269FA}"/>
            </c:ext>
          </c:extLst>
        </c:ser>
        <c:dLbls>
          <c:showLegendKey val="0"/>
          <c:showVal val="1"/>
          <c:showCatName val="0"/>
          <c:showSerName val="0"/>
          <c:showPercent val="0"/>
          <c:showBubbleSize val="0"/>
        </c:dLbls>
        <c:gapWidth val="150"/>
        <c:overlap val="100"/>
        <c:axId val="119444608"/>
        <c:axId val="119446144"/>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Sheet1!$D$1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Sheet1!$A$2:$A$3</c15:sqref>
                        </c15:formulaRef>
                      </c:ext>
                    </c:extLst>
                    <c:strCache>
                      <c:ptCount val="2"/>
                      <c:pt idx="0">
                        <c:v>2002-2005</c:v>
                      </c:pt>
                      <c:pt idx="1">
                        <c:v>2007-2017</c:v>
                      </c:pt>
                    </c:strCache>
                  </c:strRef>
                </c:cat>
                <c:val>
                  <c:numRef>
                    <c:extLst xmlns:c16r2="http://schemas.microsoft.com/office/drawing/2015/06/chart">
                      <c:ext uri="{02D57815-91ED-43cb-92C2-25804820EDAC}">
                        <c15:formulaRef>
                          <c15:sqref>Sheet1!$D$2:$D$3</c15:sqref>
                        </c15:formulaRef>
                      </c:ext>
                    </c:extLst>
                    <c:numCache>
                      <c:formatCode>General</c:formatCode>
                      <c:ptCount val="2"/>
                    </c:numCache>
                  </c:numRef>
                </c:val>
                <c:extLst xmlns:c16r2="http://schemas.microsoft.com/office/drawing/2015/06/chart">
                  <c:ext xmlns:c16="http://schemas.microsoft.com/office/drawing/2014/chart" uri="{C3380CC4-5D6E-409C-BE32-E72D297353CC}">
                    <c16:uniqueId val="{00000002-1A69-4F56-86E5-288635B269FA}"/>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Sheet1!$E$1</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Sheet1!$A$2:$A$3</c15:sqref>
                        </c15:formulaRef>
                      </c:ext>
                    </c:extLst>
                    <c:strCache>
                      <c:ptCount val="2"/>
                      <c:pt idx="0">
                        <c:v>2002-2005</c:v>
                      </c:pt>
                      <c:pt idx="1">
                        <c:v>2007-2017</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Sheet1!$E$2:$E$3</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3-1A69-4F56-86E5-288635B269FA}"/>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Sheet1!$F$1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Sheet1!$A$2:$A$3</c15:sqref>
                        </c15:formulaRef>
                      </c:ext>
                    </c:extLst>
                    <c:strCache>
                      <c:ptCount val="2"/>
                      <c:pt idx="0">
                        <c:v>2002-2005</c:v>
                      </c:pt>
                      <c:pt idx="1">
                        <c:v>2007-2017</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Sheet1!$F$2:$F$3</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4-1A69-4F56-86E5-288635B269FA}"/>
                  </c:ext>
                </c:extLst>
              </c15:ser>
            </c15:filteredBarSeries>
          </c:ext>
        </c:extLst>
      </c:barChart>
      <c:catAx>
        <c:axId val="11944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446144"/>
        <c:crosses val="autoZero"/>
        <c:auto val="1"/>
        <c:lblAlgn val="ctr"/>
        <c:lblOffset val="100"/>
        <c:noMultiLvlLbl val="0"/>
      </c:catAx>
      <c:valAx>
        <c:axId val="11944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ka-GE" sz="800"/>
                  <a:t>გარდაცვალებების საშუალო რაოდენობა</a:t>
                </a:r>
                <a:r>
                  <a:rPr lang="en-US" sz="800"/>
                  <a:t> 10,000 </a:t>
                </a:r>
                <a:r>
                  <a:rPr lang="ka-GE" sz="800"/>
                  <a:t>დასაქმებულზე</a:t>
                </a:r>
                <a:endParaRPr lang="en-US" sz="800"/>
              </a:p>
            </c:rich>
          </c:tx>
          <c:layout>
            <c:manualLayout>
              <c:xMode val="edge"/>
              <c:yMode val="edge"/>
              <c:x val="8.3333333333333297E-3"/>
              <c:y val="3.37432867102333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444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'[georgia TSA.xlsx]Sheet1'!$B$1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'[georgia TSA.xlsx]Sheet1'!$A$2:$A$4</c:f>
              <c:numCache>
                <c:formatCode>General</c:formatCode>
                <c:ptCount val="3"/>
                <c:pt idx="0">
                  <c:v>2015</c:v>
                </c:pt>
                <c:pt idx="1">
                  <c:v>2017</c:v>
                </c:pt>
              </c:numCache>
            </c:numRef>
          </c:cat>
          <c:val>
            <c:numRef>
              <c:f>'[georgia TSA.xlsx]Sheet1'!$B$2:$B$4</c:f>
              <c:numCache>
                <c:formatCode>General</c:formatCode>
                <c:ptCount val="3"/>
                <c:pt idx="0">
                  <c:v>64.8</c:v>
                </c:pt>
                <c:pt idx="1">
                  <c:v>69.5</c:v>
                </c:pt>
              </c:numCache>
            </c:numRef>
          </c:val>
          <c:extLst xmlns:c16r2="http://schemas.microsoft.com/office/drawing/2015/06/chart">
            <c:ext xmlns:c16="http://schemas.microsoft.com/office/drawing/2014/chart" uri="{C3380CC4-5D6E-409C-BE32-E72D297353CC}">
              <c16:uniqueId val="{00000000-9836-4C4B-BB21-AEF2B2D7362D}"/>
            </c:ext>
          </c:extLst>
        </c:ser>
        <c:ser>
          <c:idx val="4"/>
          <c:order val="1"/>
          <c:tx>
            <c:strRef>
              <c:f>'[georgia TSA.xlsx]Sheet1'!$F$1</c:f>
              <c:strCache>
                <c:ptCount val="1"/>
                <c:pt idx="0">
                  <c:v>Proportion of poorest 20% of families that receive TSA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'[georgia TSA.xlsx]Sheet1'!$A$2:$A$4</c:f>
              <c:numCache>
                <c:formatCode>General</c:formatCode>
                <c:ptCount val="3"/>
                <c:pt idx="0">
                  <c:v>2015</c:v>
                </c:pt>
                <c:pt idx="1">
                  <c:v>2017</c:v>
                </c:pt>
              </c:numCache>
            </c:numRef>
          </c:cat>
          <c:val>
            <c:numRef>
              <c:f>'[georgia TSA.xlsx]Sheet1'!$F$2:$F$4</c:f>
              <c:numCache>
                <c:formatCode>General</c:formatCode>
                <c:ptCount val="3"/>
                <c:pt idx="0">
                  <c:v>59.4</c:v>
                </c:pt>
                <c:pt idx="1">
                  <c:v>52.3</c:v>
                </c:pt>
              </c:numCache>
            </c:numRef>
          </c:val>
          <c:extLst xmlns:c16r2="http://schemas.microsoft.com/office/drawing/2015/06/chart">
            <c:ext xmlns:c16="http://schemas.microsoft.com/office/drawing/2014/chart" uri="{C3380CC4-5D6E-409C-BE32-E72D297353CC}">
              <c16:uniqueId val="{00000001-9836-4C4B-BB21-AEF2B2D7362D}"/>
            </c:ext>
          </c:extLst>
        </c:ser>
        <c:dLbls>
          <c:showLegendKey val="0"/>
          <c:showVal val="1"/>
          <c:showCatName val="0"/>
          <c:showSerName val="0"/>
          <c:showPercent val="0"/>
          <c:showBubbleSize val="0"/>
        </c:dLbls>
        <c:gapWidth val="219"/>
        <c:overlap val="-27"/>
        <c:axId val="119689984"/>
        <c:axId val="119691904"/>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'[georgia TSA.xlsx]Sheet1'!$C$1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6r2="http://schemas.microsoft.com/office/drawing/2015/06/chart">
                      <c:ext uri="{02D57815-91ED-43cb-92C2-25804820EDAC}">
                        <c15:formulaRef>
                          <c15:sqref>'[georgia TSA.xlsx]Sheet1'!$A$2:$A$4</c15:sqref>
                        </c15:formulaRef>
                      </c:ext>
                    </c:extLst>
                    <c:numCache>
                      <c:formatCode>General</c:formatCode>
                      <c:ptCount val="3"/>
                      <c:pt idx="0">
                        <c:v>2015.0</c:v>
                      </c:pt>
                      <c:pt idx="1">
                        <c:v>2017.0</c:v>
                      </c:pt>
                    </c:numCache>
                  </c:numRef>
                </c:cat>
                <c:val>
                  <c:numRef>
                    <c:extLst xmlns:c16r2="http://schemas.microsoft.com/office/drawing/2015/06/chart">
                      <c:ext uri="{02D57815-91ED-43cb-92C2-25804820EDAC}">
                        <c15:formulaRef>
                          <c15:sqref>'[georgia TSA.xlsx]Sheet1'!$C$2:$C$4</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2-9836-4C4B-BB21-AEF2B2D7362D}"/>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'[georgia TSA.xlsx]Sheet1'!$D$1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xmlns:c16r2="http://schemas.microsoft.com/office/drawing/2015/06/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'[georgia TSA.xlsx]Sheet1'!$D$2:$D$4</c15:sqref>
                        </c15:formulaRef>
                      </c:ext>
                    </c:extLst>
                    <c:numCache>
                      <c:formatCode>General</c:formatCode>
                      <c:ptCount val="3"/>
                    </c:numCache>
                  </c:numRef>
                </c:val>
                <c:extLst xmlns:c15="http://schemas.microsoft.com/office/drawing/2012/chart" xmlns:c16r2="http://schemas.microsoft.com/office/drawing/2015/06/chart">
                  <c:ext xmlns:c16="http://schemas.microsoft.com/office/drawing/2014/chart" uri="{C3380CC4-5D6E-409C-BE32-E72D297353CC}">
                    <c16:uniqueId val="{00000003-9836-4C4B-BB21-AEF2B2D7362D}"/>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'[georgia TSA.xlsx]Sheet1'!$E$1</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xmlns:c16r2="http://schemas.microsoft.com/office/drawing/2015/06/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'[georgia TSA.xlsx]Sheet1'!$E$2:$E$4</c15:sqref>
                        </c15:formulaRef>
                      </c:ext>
                    </c:extLst>
                    <c:numCache>
                      <c:formatCode>General</c:formatCode>
                      <c:ptCount val="3"/>
                    </c:numCache>
                  </c:numRef>
                </c:val>
                <c:extLst xmlns:c15="http://schemas.microsoft.com/office/drawing/2012/chart" xmlns:c16r2="http://schemas.microsoft.com/office/drawing/2015/06/chart">
                  <c:ext xmlns:c16="http://schemas.microsoft.com/office/drawing/2014/chart" uri="{C3380CC4-5D6E-409C-BE32-E72D297353CC}">
                    <c16:uniqueId val="{00000004-9836-4C4B-BB21-AEF2B2D7362D}"/>
                  </c:ext>
                </c:extLst>
              </c15:ser>
            </c15:filteredBarSeries>
            <c15:filteredBar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'[georgia TSA.xlsx]Sheet1'!$G$1</c15:sqref>
                        </c15:formulaRef>
                      </c:ext>
                    </c:extLst>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xmlns:c16r2="http://schemas.microsoft.com/office/drawing/2015/06/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'[georgia TSA.xlsx]Sheet1'!$G$2:$G$4</c15:sqref>
                        </c15:formulaRef>
                      </c:ext>
                    </c:extLst>
                    <c:numCache>
                      <c:formatCode>General</c:formatCode>
                      <c:ptCount val="3"/>
                    </c:numCache>
                  </c:numRef>
                </c:val>
                <c:extLst xmlns:c15="http://schemas.microsoft.com/office/drawing/2012/chart" xmlns:c16r2="http://schemas.microsoft.com/office/drawing/2015/06/chart">
                  <c:ext xmlns:c16="http://schemas.microsoft.com/office/drawing/2014/chart" uri="{C3380CC4-5D6E-409C-BE32-E72D297353CC}">
                    <c16:uniqueId val="{00000005-9836-4C4B-BB21-AEF2B2D7362D}"/>
                  </c:ext>
                </c:extLst>
              </c15:ser>
            </c15:filteredBarSeries>
            <c15:filteredBar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'[georgia TSA.xlsx]Sheet1'!$H$1</c15:sqref>
                        </c15:formulaRef>
                      </c:ext>
                    </c:extLst>
                    <c:strCache>
                      <c:ptCount val="1"/>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xmlns:c16r2="http://schemas.microsoft.com/office/drawing/2015/06/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'[georgia TSA.xlsx]Sheet1'!$H$2:$H$4</c15:sqref>
                        </c15:formulaRef>
                      </c:ext>
                    </c:extLst>
                    <c:numCache>
                      <c:formatCode>General</c:formatCode>
                      <c:ptCount val="3"/>
                    </c:numCache>
                  </c:numRef>
                </c:val>
                <c:extLst xmlns:c15="http://schemas.microsoft.com/office/drawing/2012/chart" xmlns:c16r2="http://schemas.microsoft.com/office/drawing/2015/06/chart">
                  <c:ext xmlns:c16="http://schemas.microsoft.com/office/drawing/2014/chart" uri="{C3380CC4-5D6E-409C-BE32-E72D297353CC}">
                    <c16:uniqueId val="{00000006-9836-4C4B-BB21-AEF2B2D7362D}"/>
                  </c:ext>
                </c:extLst>
              </c15:ser>
            </c15:filteredBarSeries>
            <c15:filteredBar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'[georgia TSA.xlsx]Sheet1'!$I$1</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xmlns:c16r2="http://schemas.microsoft.com/office/drawing/2015/06/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'[georgia TSA.xlsx]Sheet1'!$I$2:$I$4</c15:sqref>
                        </c15:formulaRef>
                      </c:ext>
                    </c:extLst>
                    <c:numCache>
                      <c:formatCode>General</c:formatCode>
                      <c:ptCount val="3"/>
                    </c:numCache>
                  </c:numRef>
                </c:val>
                <c:extLst xmlns:c15="http://schemas.microsoft.com/office/drawing/2012/chart" xmlns:c16r2="http://schemas.microsoft.com/office/drawing/2015/06/chart">
                  <c:ext xmlns:c16="http://schemas.microsoft.com/office/drawing/2014/chart" uri="{C3380CC4-5D6E-409C-BE32-E72D297353CC}">
                    <c16:uniqueId val="{00000007-9836-4C4B-BB21-AEF2B2D7362D}"/>
                  </c:ext>
                </c:extLst>
              </c15:ser>
            </c15:filteredBarSeries>
            <c15:filteredBar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'[georgia TSA.xlsx]Sheet1'!$J$1</c15:sqref>
                        </c15:formulaRef>
                      </c:ext>
                    </c:extLst>
                    <c:strCache>
                      <c:ptCount val="1"/>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xmlns:c16r2="http://schemas.microsoft.com/office/drawing/2015/06/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'[georgia TSA.xlsx]Sheet1'!$J$2:$J$4</c15:sqref>
                        </c15:formulaRef>
                      </c:ext>
                    </c:extLst>
                    <c:numCache>
                      <c:formatCode>General</c:formatCode>
                      <c:ptCount val="3"/>
                    </c:numCache>
                  </c:numRef>
                </c:val>
                <c:extLst xmlns:c15="http://schemas.microsoft.com/office/drawing/2012/chart" xmlns:c16r2="http://schemas.microsoft.com/office/drawing/2015/06/chart">
                  <c:ext xmlns:c16="http://schemas.microsoft.com/office/drawing/2014/chart" uri="{C3380CC4-5D6E-409C-BE32-E72D297353CC}">
                    <c16:uniqueId val="{00000008-9836-4C4B-BB21-AEF2B2D7362D}"/>
                  </c:ext>
                </c:extLst>
              </c15:ser>
            </c15:filteredBarSeries>
            <c15:filteredBarSeries>
              <c15:ser>
                <c:idx val="9"/>
                <c:order val="9"/>
                <c:tx>
                  <c:strRef>
                    <c:extLst xmlns:c15="http://schemas.microsoft.com/office/drawing/2012/chart" xmlns:c16r2="http://schemas.microsoft.com/office/drawing/2015/06/chart">
                      <c:ext xmlns:c15="http://schemas.microsoft.com/office/drawing/2012/chart" uri="{02D57815-91ED-43cb-92C2-25804820EDAC}">
                        <c15:formulaRef>
                          <c15:sqref>'[georgia TSA.xlsx]Sheet1'!$K$1</c15:sqref>
                        </c15:formulaRef>
                      </c:ext>
                    </c:extLst>
                    <c:strCache>
                      <c:ptCount val="1"/>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xmlns:c16r2="http://schemas.microsoft.com/office/drawing/2015/06/chart">
                      <c:ext xmlns:c15="http://schemas.microsoft.com/office/drawing/2012/chart" uri="{02D57815-91ED-43cb-92C2-25804820EDAC}">
                        <c15:formulaRef>
                          <c15:sqref>'[georgia TSA.xlsx]Sheet1'!$A$2:$A$4</c15:sqref>
                        </c15:formulaRef>
                      </c:ext>
                    </c:extLst>
                    <c:numCache>
                      <c:formatCode>General</c:formatCode>
                      <c:ptCount val="3"/>
                      <c:pt idx="0">
                        <c:v>2015.0</c:v>
                      </c:pt>
                      <c:pt idx="1">
                        <c:v>2017.0</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'[georgia TSA.xlsx]Sheet1'!$K$2:$K$4</c15:sqref>
                        </c15:formulaRef>
                      </c:ext>
                    </c:extLst>
                    <c:numCache>
                      <c:formatCode>General</c:formatCode>
                      <c:ptCount val="3"/>
                    </c:numCache>
                  </c:numRef>
                </c:val>
                <c:extLst xmlns:c15="http://schemas.microsoft.com/office/drawing/2012/chart" xmlns:c16r2="http://schemas.microsoft.com/office/drawing/2015/06/chart">
                  <c:ext xmlns:c16="http://schemas.microsoft.com/office/drawing/2014/chart" uri="{C3380CC4-5D6E-409C-BE32-E72D297353CC}">
                    <c16:uniqueId val="{00000009-9836-4C4B-BB21-AEF2B2D7362D}"/>
                  </c:ext>
                </c:extLst>
              </c15:ser>
            </c15:filteredBarSeries>
          </c:ext>
        </c:extLst>
      </c:barChart>
      <c:catAx>
        <c:axId val="1196899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ka-GE" sz="800"/>
                  <a:t>პირველი სვეტი: </a:t>
                </a:r>
                <a:r>
                  <a:rPr lang="en-US" sz="800" baseline="0"/>
                  <a:t>TSA</a:t>
                </a:r>
                <a:r>
                  <a:rPr lang="ka-GE" sz="800" baseline="0"/>
                  <a:t> გავრცელების დონე</a:t>
                </a:r>
                <a:r>
                  <a:rPr lang="en-US" sz="800" baseline="0"/>
                  <a:t>; </a:t>
                </a:r>
                <a:r>
                  <a:rPr lang="ka-GE" sz="800"/>
                  <a:t>მეორე სვეტი</a:t>
                </a:r>
                <a:r>
                  <a:rPr lang="en-US" sz="800"/>
                  <a:t>: TSA</a:t>
                </a:r>
                <a:r>
                  <a:rPr lang="ka-GE" sz="800"/>
                  <a:t> მოცვის დონე</a:t>
                </a:r>
                <a:r>
                  <a:rPr lang="en-US" sz="800"/>
                  <a:t> </a:t>
                </a:r>
              </a:p>
            </c:rich>
          </c:tx>
          <c:layout>
            <c:manualLayout>
              <c:xMode val="edge"/>
              <c:yMode val="edge"/>
              <c:x val="0.14794862159991001"/>
              <c:y val="0.814102012845663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691904"/>
        <c:crosses val="autoZero"/>
        <c:auto val="1"/>
        <c:lblAlgn val="ctr"/>
        <c:lblOffset val="100"/>
        <c:noMultiLvlLbl val="0"/>
      </c:catAx>
      <c:valAx>
        <c:axId val="11969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US" sz="800"/>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689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C01-41D8-940E-71E53A0AB029}"/>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0C01-41D8-940E-71E53A0AB029}"/>
              </c:ext>
            </c:extLst>
          </c:dPt>
          <c:dPt>
            <c:idx val="2"/>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0C01-41D8-940E-71E53A0AB029}"/>
              </c:ext>
            </c:extLst>
          </c:dPt>
          <c:dPt>
            <c:idx val="3"/>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0C01-41D8-940E-71E53A0AB029}"/>
              </c:ext>
            </c:extLst>
          </c:dPt>
          <c:dPt>
            <c:idx val="4"/>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0C01-41D8-940E-71E53A0AB029}"/>
              </c:ext>
            </c:extLst>
          </c:dPt>
          <c:dPt>
            <c:idx val="5"/>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0C01-41D8-940E-71E53A0AB029}"/>
              </c:ext>
            </c:extLst>
          </c:dPt>
          <c:dPt>
            <c:idx val="6"/>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0C01-41D8-940E-71E53A0AB029}"/>
              </c:ext>
            </c:extLst>
          </c:dPt>
          <c:dPt>
            <c:idx val="7"/>
            <c:bubble3D val="0"/>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0C01-41D8-940E-71E53A0AB029}"/>
              </c:ext>
            </c:extLst>
          </c:dPt>
          <c:dPt>
            <c:idx val="8"/>
            <c:bubble3D val="0"/>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0C01-41D8-940E-71E53A0AB029}"/>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Sylfaen" charset="0"/>
                    <a:ea typeface="Sylfaen" charset="0"/>
                    <a:cs typeface="Sylfaen"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ვაჭრობა</c:v>
                </c:pt>
                <c:pt idx="1">
                  <c:v>მრეწველობა</c:v>
                </c:pt>
                <c:pt idx="2">
                  <c:v>ტრანსპორტი და კომუნიკაცია</c:v>
                </c:pt>
                <c:pt idx="3">
                  <c:v>მშენებლობა</c:v>
                </c:pt>
                <c:pt idx="4">
                  <c:v>საჯარო მმართველობა</c:v>
                </c:pt>
                <c:pt idx="5">
                  <c:v>სოფლის მეურნეობა, მეტყევეობა, მეთევზეობა</c:v>
                </c:pt>
                <c:pt idx="6">
                  <c:v>უძრავი ქონება, ქირა, ბიზნეს საქმიანობა</c:v>
                </c:pt>
                <c:pt idx="7">
                  <c:v>ჯანდაცვა და სოციალური უზრუნველყოფა</c:v>
                </c:pt>
                <c:pt idx="8">
                  <c:v>სხვა სექტორები</c:v>
                </c:pt>
              </c:strCache>
            </c:strRef>
          </c:cat>
          <c:val>
            <c:numRef>
              <c:f>Sheet1!$B$2:$B$10</c:f>
              <c:numCache>
                <c:formatCode>0.00%</c:formatCode>
                <c:ptCount val="9"/>
                <c:pt idx="0">
                  <c:v>0.17599999999999999</c:v>
                </c:pt>
                <c:pt idx="1">
                  <c:v>0.16400000000000001</c:v>
                </c:pt>
                <c:pt idx="2">
                  <c:v>0.10199999999999999</c:v>
                </c:pt>
                <c:pt idx="3">
                  <c:v>9.2999999999999999E-2</c:v>
                </c:pt>
                <c:pt idx="4">
                  <c:v>8.5000000000000006E-2</c:v>
                </c:pt>
                <c:pt idx="5">
                  <c:v>8.2000000000000003E-2</c:v>
                </c:pt>
                <c:pt idx="6">
                  <c:v>6.9000000000000006E-2</c:v>
                </c:pt>
                <c:pt idx="7">
                  <c:v>0.06</c:v>
                </c:pt>
                <c:pt idx="8" formatCode="0%">
                  <c:v>0.17</c:v>
                </c:pt>
              </c:numCache>
            </c:numRef>
          </c:val>
          <c:extLst xmlns:c16r2="http://schemas.microsoft.com/office/drawing/2015/06/chart">
            <c:ext xmlns:c16="http://schemas.microsoft.com/office/drawing/2014/chart" uri="{C3380CC4-5D6E-409C-BE32-E72D297353CC}">
              <c16:uniqueId val="{00000012-0C01-41D8-940E-71E53A0AB029}"/>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ser>
        <c:dLbls>
          <c:showLegendKey val="0"/>
          <c:showVal val="0"/>
          <c:showCatName val="0"/>
          <c:showSerName val="0"/>
          <c:showPercent val="0"/>
          <c:showBubbleSize val="0"/>
        </c:dLbls>
        <c:marker val="1"/>
        <c:smooth val="0"/>
        <c:axId val="38781312"/>
        <c:axId val="38782848"/>
      </c:lineChart>
      <c:catAx>
        <c:axId val="3878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82848"/>
        <c:crosses val="autoZero"/>
        <c:auto val="1"/>
        <c:lblAlgn val="ctr"/>
        <c:lblOffset val="100"/>
        <c:noMultiLvlLbl val="0"/>
      </c:catAx>
      <c:valAx>
        <c:axId val="3878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8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155402449693803E-2"/>
          <c:y val="0.16702380952380899"/>
          <c:w val="0.90801126421697298"/>
          <c:h val="0.63625640544931905"/>
        </c:manualLayout>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3847.6</c:v>
                </c:pt>
                <c:pt idx="1">
                  <c:v>3829</c:v>
                </c:pt>
                <c:pt idx="2">
                  <c:v>3799.8</c:v>
                </c:pt>
                <c:pt idx="3">
                  <c:v>3773.6</c:v>
                </c:pt>
                <c:pt idx="4">
                  <c:v>3739.3</c:v>
                </c:pt>
                <c:pt idx="5">
                  <c:v>3718.4</c:v>
                </c:pt>
                <c:pt idx="6">
                  <c:v>3716.9</c:v>
                </c:pt>
                <c:pt idx="7">
                  <c:v>3721.9</c:v>
                </c:pt>
                <c:pt idx="8">
                  <c:v>3728.6</c:v>
                </c:pt>
                <c:pt idx="9">
                  <c:v>3716.4</c:v>
                </c:pt>
                <c:pt idx="10">
                  <c:v>3719.6</c:v>
                </c:pt>
              </c:numCache>
            </c:numRef>
          </c:val>
        </c:ser>
        <c:dLbls>
          <c:showLegendKey val="0"/>
          <c:showVal val="0"/>
          <c:showCatName val="0"/>
          <c:showSerName val="0"/>
          <c:showPercent val="0"/>
          <c:showBubbleSize val="0"/>
        </c:dLbls>
        <c:gapWidth val="219"/>
        <c:overlap val="-27"/>
        <c:axId val="67859584"/>
        <c:axId val="67861120"/>
      </c:barChart>
      <c:catAx>
        <c:axId val="6785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61120"/>
        <c:crosses val="autoZero"/>
        <c:auto val="1"/>
        <c:lblAlgn val="ctr"/>
        <c:lblOffset val="100"/>
        <c:noMultiLvlLbl val="0"/>
      </c:catAx>
      <c:valAx>
        <c:axId val="6786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5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-5.3</c:v>
                </c:pt>
                <c:pt idx="1">
                  <c:v>-9.2000000000000011</c:v>
                </c:pt>
                <c:pt idx="2">
                  <c:v>-8</c:v>
                </c:pt>
                <c:pt idx="3">
                  <c:v>-9.6</c:v>
                </c:pt>
                <c:pt idx="4">
                  <c:v>-5.8</c:v>
                </c:pt>
                <c:pt idx="5">
                  <c:v>-0.7</c:v>
                </c:pt>
                <c:pt idx="6">
                  <c:v>-1.8</c:v>
                </c:pt>
                <c:pt idx="7">
                  <c:v>-0.9</c:v>
                </c:pt>
                <c:pt idx="8">
                  <c:v>-2.2000000000000002</c:v>
                </c:pt>
                <c:pt idx="9">
                  <c:v>-0.6</c:v>
                </c:pt>
              </c:numCache>
            </c:numRef>
          </c:val>
        </c:ser>
        <c:dLbls>
          <c:showLegendKey val="0"/>
          <c:showVal val="0"/>
          <c:showCatName val="0"/>
          <c:showSerName val="0"/>
          <c:showPercent val="0"/>
          <c:showBubbleSize val="0"/>
        </c:dLbls>
        <c:gapWidth val="219"/>
        <c:overlap val="-27"/>
        <c:axId val="68786048"/>
        <c:axId val="68787584"/>
      </c:barChart>
      <c:catAx>
        <c:axId val="6878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87584"/>
        <c:crosses val="autoZero"/>
        <c:auto val="1"/>
        <c:lblAlgn val="ctr"/>
        <c:lblOffset val="100"/>
        <c:noMultiLvlLbl val="0"/>
      </c:catAx>
      <c:valAx>
        <c:axId val="6878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8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კაცი</c:v>
                </c:pt>
              </c:strCache>
            </c:strRef>
          </c:tx>
          <c:spPr>
            <a:ln w="2850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8"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Sheet1!$B$2:$B$13</c:f>
              <c:numCache>
                <c:formatCode>General</c:formatCode>
                <c:ptCount val="12"/>
                <c:pt idx="0">
                  <c:v>362</c:v>
                </c:pt>
                <c:pt idx="1">
                  <c:v>475.6</c:v>
                </c:pt>
                <c:pt idx="2">
                  <c:v>678.8</c:v>
                </c:pt>
                <c:pt idx="3">
                  <c:v>690.8</c:v>
                </c:pt>
                <c:pt idx="4">
                  <c:v>742.8</c:v>
                </c:pt>
                <c:pt idx="5">
                  <c:v>771.1</c:v>
                </c:pt>
                <c:pt idx="6">
                  <c:v>859.6</c:v>
                </c:pt>
                <c:pt idx="7">
                  <c:v>920.3</c:v>
                </c:pt>
                <c:pt idx="8">
                  <c:v>980</c:v>
                </c:pt>
                <c:pt idx="9">
                  <c:v>1074.3</c:v>
                </c:pt>
                <c:pt idx="10">
                  <c:v>1116.2</c:v>
                </c:pt>
              </c:numCache>
            </c:numRef>
          </c:val>
          <c:smooth val="0"/>
          <c:extLst xmlns:c16r2="http://schemas.microsoft.com/office/drawing/2015/06/chart">
            <c:ext xmlns:c16="http://schemas.microsoft.com/office/drawing/2014/chart" uri="{C3380CC4-5D6E-409C-BE32-E72D297353CC}">
              <c16:uniqueId val="{00000000-B989-4A56-9268-F7BDE322C864}"/>
            </c:ext>
          </c:extLst>
        </c:ser>
        <c:ser>
          <c:idx val="1"/>
          <c:order val="1"/>
          <c:tx>
            <c:strRef>
              <c:f>Sheet1!$C$1</c:f>
              <c:strCache>
                <c:ptCount val="1"/>
                <c:pt idx="0">
                  <c:v>ქალი</c:v>
                </c:pt>
              </c:strCache>
            </c:strRef>
          </c:tx>
          <c:spPr>
            <a:ln w="28504"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98"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Sheet1!$C$2:$C$13</c:f>
              <c:numCache>
                <c:formatCode>General</c:formatCode>
                <c:ptCount val="12"/>
                <c:pt idx="0">
                  <c:v>177.6</c:v>
                </c:pt>
                <c:pt idx="1">
                  <c:v>240.2</c:v>
                </c:pt>
                <c:pt idx="2">
                  <c:v>367.7</c:v>
                </c:pt>
                <c:pt idx="3">
                  <c:v>398.3</c:v>
                </c:pt>
                <c:pt idx="4">
                  <c:v>426.6</c:v>
                </c:pt>
                <c:pt idx="5">
                  <c:v>460.2</c:v>
                </c:pt>
                <c:pt idx="6">
                  <c:v>517.9</c:v>
                </c:pt>
                <c:pt idx="7">
                  <c:v>580.5</c:v>
                </c:pt>
                <c:pt idx="8">
                  <c:v>617.9</c:v>
                </c:pt>
                <c:pt idx="9">
                  <c:v>692.5</c:v>
                </c:pt>
                <c:pt idx="10">
                  <c:v>731.2</c:v>
                </c:pt>
              </c:numCache>
            </c:numRef>
          </c:val>
          <c:smooth val="0"/>
          <c:extLst xmlns:c16r2="http://schemas.microsoft.com/office/drawing/2015/06/chart">
            <c:ext xmlns:c16="http://schemas.microsoft.com/office/drawing/2014/chart" uri="{C3380CC4-5D6E-409C-BE32-E72D297353CC}">
              <c16:uniqueId val="{00000001-B989-4A56-9268-F7BDE322C864}"/>
            </c:ext>
          </c:extLst>
        </c:ser>
        <c:dLbls>
          <c:showLegendKey val="0"/>
          <c:showVal val="0"/>
          <c:showCatName val="0"/>
          <c:showSerName val="0"/>
          <c:showPercent val="0"/>
          <c:showBubbleSize val="0"/>
        </c:dLbls>
        <c:marker val="1"/>
        <c:smooth val="0"/>
        <c:axId val="69543040"/>
        <c:axId val="69544576"/>
      </c:lineChart>
      <c:catAx>
        <c:axId val="69543040"/>
        <c:scaling>
          <c:orientation val="minMax"/>
        </c:scaling>
        <c:delete val="0"/>
        <c:axPos val="b"/>
        <c:numFmt formatCode="General" sourceLinked="1"/>
        <c:majorTickMark val="none"/>
        <c:minorTickMark val="none"/>
        <c:tickLblPos val="nextTo"/>
        <c:spPr>
          <a:noFill/>
          <a:ln w="9501"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69544576"/>
        <c:crosses val="autoZero"/>
        <c:auto val="1"/>
        <c:lblAlgn val="ctr"/>
        <c:lblOffset val="100"/>
        <c:noMultiLvlLbl val="0"/>
      </c:catAx>
      <c:valAx>
        <c:axId val="69544576"/>
        <c:scaling>
          <c:orientation val="minMax"/>
        </c:scaling>
        <c:delete val="0"/>
        <c:axPos val="l"/>
        <c:majorGridlines>
          <c:spPr>
            <a:ln w="950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69543040"/>
        <c:crosses val="autoZero"/>
        <c:crossBetween val="between"/>
      </c:valAx>
      <c:spPr>
        <a:noFill/>
        <a:ln w="25337">
          <a:noFill/>
        </a:ln>
      </c:spPr>
    </c:plotArea>
    <c:legend>
      <c:legendPos val="b"/>
      <c:legendEntry>
        <c:idx val="0"/>
        <c:txPr>
          <a:bodyPr rot="0" spcFirstLastPara="1" vertOverflow="ellipsis" vert="horz" wrap="square" anchor="ctr" anchorCtr="1"/>
          <a:lstStyle/>
          <a:p>
            <a:pPr>
              <a:defRPr sz="898" b="0" i="0" u="none" strike="noStrike" kern="1200" baseline="0">
                <a:solidFill>
                  <a:schemeClr val="tx1">
                    <a:lumMod val="65000"/>
                    <a:lumOff val="35000"/>
                  </a:schemeClr>
                </a:solidFill>
                <a:latin typeface="Sylfaen" charset="0"/>
                <a:ea typeface="Sylfaen" charset="0"/>
                <a:cs typeface="Sylfaen" charset="0"/>
              </a:defRPr>
            </a:pPr>
            <a:endParaRPr lang="en-US"/>
          </a:p>
        </c:txPr>
      </c:legendEntry>
      <c:legendEntry>
        <c:idx val="1"/>
        <c:txPr>
          <a:bodyPr rot="0" spcFirstLastPara="1" vertOverflow="ellipsis" vert="horz" wrap="square" anchor="ctr" anchorCtr="1"/>
          <a:lstStyle/>
          <a:p>
            <a:pPr>
              <a:defRPr sz="898" b="0" i="0" u="none" strike="noStrike" kern="1200" baseline="0">
                <a:solidFill>
                  <a:schemeClr val="tx1">
                    <a:lumMod val="65000"/>
                    <a:lumOff val="35000"/>
                  </a:schemeClr>
                </a:solidFill>
                <a:latin typeface="Sylfaen" charset="0"/>
                <a:ea typeface="Sylfaen" charset="0"/>
                <a:cs typeface="Sylfaen" charset="0"/>
              </a:defRPr>
            </a:pPr>
            <a:endParaRPr lang="en-US"/>
          </a:p>
        </c:txPr>
      </c:legendEntry>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0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dLbl>
              <c:idx val="6"/>
              <c:showLegendKey val="0"/>
              <c:showVal val="1"/>
              <c:showCatName val="0"/>
              <c:showSerName val="0"/>
              <c:showPercent val="0"/>
              <c:showBubbleSize val="0"/>
              <c:extLst>
                <c:ext xmlns:c15="http://schemas.microsoft.com/office/drawing/2012/chart" uri="{CE6537A1-D6FC-4f65-9D91-7224C49458BB}"/>
              </c:extLst>
            </c:dLbl>
            <c:dLbl>
              <c:idx val="7"/>
              <c:showLegendKey val="0"/>
              <c:showVal val="1"/>
              <c:showCatName val="0"/>
              <c:showSerName val="0"/>
              <c:showPercent val="0"/>
              <c:showBubbleSize val="0"/>
              <c:extLst>
                <c:ext xmlns:c15="http://schemas.microsoft.com/office/drawing/2012/chart" uri="{CE6537A1-D6FC-4f65-9D91-7224C49458BB}"/>
              </c:extLst>
            </c:dLbl>
            <c:dLbl>
              <c:idx val="8"/>
              <c:showLegendKey val="0"/>
              <c:showVal val="1"/>
              <c:showCatName val="0"/>
              <c:showSerName val="0"/>
              <c:showPercent val="0"/>
              <c:showBubbleSize val="0"/>
              <c:extLst>
                <c:ext xmlns:c15="http://schemas.microsoft.com/office/drawing/2012/chart" uri="{CE6537A1-D6FC-4f65-9D91-7224C49458BB}"/>
              </c:extLst>
            </c:dLbl>
            <c:dLbl>
              <c:idx val="9"/>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61</c:v>
                </c:pt>
                <c:pt idx="1">
                  <c:v>60.6</c:v>
                </c:pt>
                <c:pt idx="2">
                  <c:v>58.9</c:v>
                </c:pt>
                <c:pt idx="3">
                  <c:v>58.2</c:v>
                </c:pt>
                <c:pt idx="4">
                  <c:v>56.6</c:v>
                </c:pt>
                <c:pt idx="5">
                  <c:v>57.5</c:v>
                </c:pt>
                <c:pt idx="6">
                  <c:v>56</c:v>
                </c:pt>
                <c:pt idx="7">
                  <c:v>53.8</c:v>
                </c:pt>
                <c:pt idx="8">
                  <c:v>53.2</c:v>
                </c:pt>
                <c:pt idx="9">
                  <c:v>51.7</c:v>
                </c:pt>
              </c:numCache>
            </c:numRef>
          </c:val>
        </c:ser>
        <c:dLbls>
          <c:showLegendKey val="0"/>
          <c:showVal val="0"/>
          <c:showCatName val="0"/>
          <c:showSerName val="0"/>
          <c:showPercent val="0"/>
          <c:showBubbleSize val="0"/>
        </c:dLbls>
        <c:gapWidth val="219"/>
        <c:overlap val="-27"/>
        <c:axId val="115437568"/>
        <c:axId val="115439104"/>
      </c:barChart>
      <c:catAx>
        <c:axId val="11543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39104"/>
        <c:crosses val="autoZero"/>
        <c:auto val="1"/>
        <c:lblAlgn val="ctr"/>
        <c:lblOffset val="100"/>
        <c:noMultiLvlLbl val="0"/>
      </c:catAx>
      <c:valAx>
        <c:axId val="11543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3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Sheet1!$B$1</c:f>
              <c:strCache>
                <c:ptCount val="1"/>
                <c:pt idx="0">
                  <c:v>აბსოლუტური სიღარიბე </c:v>
                </c:pt>
              </c:strCache>
            </c:strRef>
          </c:tx>
          <c:spPr>
            <a:ln w="28557"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99"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0.00%</c:formatCode>
                <c:ptCount val="12"/>
                <c:pt idx="0">
                  <c:v>0.36899999999999999</c:v>
                </c:pt>
                <c:pt idx="1">
                  <c:v>0.38800000000000001</c:v>
                </c:pt>
                <c:pt idx="2">
                  <c:v>0.34899999999999998</c:v>
                </c:pt>
                <c:pt idx="3">
                  <c:v>0.34899999999999998</c:v>
                </c:pt>
                <c:pt idx="4">
                  <c:v>0.373</c:v>
                </c:pt>
                <c:pt idx="5">
                  <c:v>0.34100000000000003</c:v>
                </c:pt>
                <c:pt idx="6" formatCode="0%">
                  <c:v>0.3</c:v>
                </c:pt>
                <c:pt idx="7">
                  <c:v>0.26200000000000001</c:v>
                </c:pt>
                <c:pt idx="8">
                  <c:v>0.23499999999999999</c:v>
                </c:pt>
                <c:pt idx="9">
                  <c:v>0.216</c:v>
                </c:pt>
                <c:pt idx="10" formatCode="0%">
                  <c:v>0.22</c:v>
                </c:pt>
                <c:pt idx="11">
                  <c:v>0.219</c:v>
                </c:pt>
              </c:numCache>
            </c:numRef>
          </c:val>
          <c:smooth val="0"/>
          <c:extLst xmlns:c16r2="http://schemas.microsoft.com/office/drawing/2015/06/chart">
            <c:ext xmlns:c16="http://schemas.microsoft.com/office/drawing/2014/chart" uri="{C3380CC4-5D6E-409C-BE32-E72D297353CC}">
              <c16:uniqueId val="{00000000-7DD4-41E8-863D-B64C9BAC1D45}"/>
            </c:ext>
          </c:extLst>
        </c:ser>
        <c:ser>
          <c:idx val="1"/>
          <c:order val="1"/>
          <c:tx>
            <c:strRef>
              <c:f>Sheet1!$C$1</c:f>
              <c:strCache>
                <c:ptCount val="1"/>
                <c:pt idx="0">
                  <c:v>ფარდობითი სიღარიბე </c:v>
                </c:pt>
              </c:strCache>
            </c:strRef>
          </c:tx>
          <c:spPr>
            <a:ln w="28557"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99"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Sheet1!$C$2:$C$13</c:f>
              <c:numCache>
                <c:formatCode>0.00%</c:formatCode>
                <c:ptCount val="12"/>
                <c:pt idx="0">
                  <c:v>0.218</c:v>
                </c:pt>
                <c:pt idx="1">
                  <c:v>0.21099999999999999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numCache>
            </c:numRef>
          </c:val>
          <c:smooth val="0"/>
          <c:extLst xmlns:c16r2="http://schemas.microsoft.com/office/drawing/2015/06/chart">
            <c:ext xmlns:c16="http://schemas.microsoft.com/office/drawing/2014/chart" uri="{C3380CC4-5D6E-409C-BE32-E72D297353CC}">
              <c16:uniqueId val="{00000001-7DD4-41E8-863D-B64C9BAC1D45}"/>
            </c:ext>
          </c:extLst>
        </c:ser>
        <c:dLbls>
          <c:showLegendKey val="0"/>
          <c:showVal val="0"/>
          <c:showCatName val="0"/>
          <c:showSerName val="0"/>
          <c:showPercent val="0"/>
          <c:showBubbleSize val="0"/>
        </c:dLbls>
        <c:marker val="1"/>
        <c:smooth val="0"/>
        <c:axId val="116243456"/>
        <c:axId val="116245248"/>
      </c:lineChart>
      <c:catAx>
        <c:axId val="116243456"/>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6245248"/>
        <c:crosses val="autoZero"/>
        <c:auto val="1"/>
        <c:lblAlgn val="ctr"/>
        <c:lblOffset val="100"/>
        <c:noMultiLvlLbl val="0"/>
      </c:catAx>
      <c:valAx>
        <c:axId val="116245248"/>
        <c:scaling>
          <c:orientation val="minMax"/>
        </c:scaling>
        <c:delete val="0"/>
        <c:axPos val="l"/>
        <c:majorGridlines>
          <c:spPr>
            <a:ln w="9519"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16243456"/>
        <c:crosses val="autoZero"/>
        <c:crossBetween val="between"/>
      </c:valAx>
      <c:spPr>
        <a:noFill/>
        <a:ln w="25384">
          <a:noFill/>
        </a:ln>
      </c:spPr>
    </c:plotArea>
    <c:legend>
      <c:legendPos val="b"/>
      <c:layout>
        <c:manualLayout>
          <c:xMode val="edge"/>
          <c:yMode val="edge"/>
          <c:x val="0.17338415540038599"/>
          <c:y val="0.80300680635259603"/>
          <c:w val="0.70878695587579899"/>
          <c:h val="0.14950620579207199"/>
        </c:manualLayout>
      </c:layout>
      <c:overlay val="0"/>
      <c:spPr>
        <a:noFill/>
        <a:ln>
          <a:noFill/>
        </a:ln>
        <a:effectLst/>
      </c:spPr>
      <c:txPr>
        <a:bodyPr rot="0" spcFirstLastPara="1" vertOverflow="ellipsis" vert="horz" wrap="square" anchor="ctr" anchorCtr="1"/>
        <a:lstStyle/>
        <a:p>
          <a:pPr>
            <a:defRPr sz="7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Gini Coefficient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99"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0.00%</c:formatCode>
                <c:ptCount val="12"/>
                <c:pt idx="0">
                  <c:v>3.8E-3</c:v>
                </c:pt>
                <c:pt idx="1">
                  <c:v>4.0000000000000001E-3</c:v>
                </c:pt>
                <c:pt idx="2">
                  <c:v>4.0000000000000001E-3</c:v>
                </c:pt>
                <c:pt idx="3">
                  <c:v>4.0000000000000001E-3</c:v>
                </c:pt>
                <c:pt idx="4">
                  <c:v>4.1999999999999997E-3</c:v>
                </c:pt>
                <c:pt idx="5">
                  <c:v>4.1999999999999997E-3</c:v>
                </c:pt>
                <c:pt idx="6">
                  <c:v>4.1000000000000003E-3</c:v>
                </c:pt>
                <c:pt idx="7">
                  <c:v>3.8999999999999998E-3</c:v>
                </c:pt>
                <c:pt idx="8">
                  <c:v>3.8999999999999998E-3</c:v>
                </c:pt>
                <c:pt idx="9">
                  <c:v>3.8E-3</c:v>
                </c:pt>
                <c:pt idx="10">
                  <c:v>3.8999999999999998E-3</c:v>
                </c:pt>
                <c:pt idx="11">
                  <c:v>4.0000000000000001E-3</c:v>
                </c:pt>
              </c:numCache>
            </c:numRef>
          </c:val>
          <c:extLst xmlns:c16r2="http://schemas.microsoft.com/office/drawing/2015/06/chart">
            <c:ext xmlns:c16="http://schemas.microsoft.com/office/drawing/2014/chart" uri="{C3380CC4-5D6E-409C-BE32-E72D297353CC}">
              <c16:uniqueId val="{00000000-093E-4816-B0EC-26C056CC5CD3}"/>
            </c:ext>
          </c:extLst>
        </c:ser>
        <c:dLbls>
          <c:showLegendKey val="0"/>
          <c:showVal val="0"/>
          <c:showCatName val="0"/>
          <c:showSerName val="0"/>
          <c:showPercent val="0"/>
          <c:showBubbleSize val="0"/>
        </c:dLbls>
        <c:gapWidth val="219"/>
        <c:overlap val="-27"/>
        <c:axId val="69592192"/>
        <c:axId val="69593728"/>
      </c:barChart>
      <c:catAx>
        <c:axId val="69592192"/>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69593728"/>
        <c:crosses val="autoZero"/>
        <c:auto val="1"/>
        <c:lblAlgn val="ctr"/>
        <c:lblOffset val="100"/>
        <c:noMultiLvlLbl val="0"/>
      </c:catAx>
      <c:valAx>
        <c:axId val="69593728"/>
        <c:scaling>
          <c:orientation val="minMax"/>
        </c:scaling>
        <c:delete val="0"/>
        <c:axPos val="l"/>
        <c:majorGridlines>
          <c:spPr>
            <a:ln w="9519"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69592192"/>
        <c:crosses val="autoZero"/>
        <c:crossBetween val="between"/>
      </c:valAx>
      <c:spPr>
        <a:noFill/>
        <a:ln w="25384">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A5DCE4-1BE6-47D3-8656-AD2ACB8F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23094</Words>
  <Characters>131637</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154423</CharactersWithSpaces>
  <SharedDoc>false</SharedDoc>
  <HLinks>
    <vt:vector size="144" baseType="variant">
      <vt:variant>
        <vt:i4>1572865</vt:i4>
      </vt:variant>
      <vt:variant>
        <vt:i4>116</vt:i4>
      </vt:variant>
      <vt:variant>
        <vt:i4>0</vt:i4>
      </vt:variant>
      <vt:variant>
        <vt:i4>5</vt:i4>
      </vt:variant>
      <vt:variant>
        <vt:lpwstr/>
      </vt:variant>
      <vt:variant>
        <vt:lpwstr>_Toc532128054</vt:lpwstr>
      </vt:variant>
      <vt:variant>
        <vt:i4>1572870</vt:i4>
      </vt:variant>
      <vt:variant>
        <vt:i4>110</vt:i4>
      </vt:variant>
      <vt:variant>
        <vt:i4>0</vt:i4>
      </vt:variant>
      <vt:variant>
        <vt:i4>5</vt:i4>
      </vt:variant>
      <vt:variant>
        <vt:lpwstr/>
      </vt:variant>
      <vt:variant>
        <vt:lpwstr>_Toc532128053</vt:lpwstr>
      </vt:variant>
      <vt:variant>
        <vt:i4>1572871</vt:i4>
      </vt:variant>
      <vt:variant>
        <vt:i4>104</vt:i4>
      </vt:variant>
      <vt:variant>
        <vt:i4>0</vt:i4>
      </vt:variant>
      <vt:variant>
        <vt:i4>5</vt:i4>
      </vt:variant>
      <vt:variant>
        <vt:lpwstr/>
      </vt:variant>
      <vt:variant>
        <vt:lpwstr>_Toc532128052</vt:lpwstr>
      </vt:variant>
      <vt:variant>
        <vt:i4>1572868</vt:i4>
      </vt:variant>
      <vt:variant>
        <vt:i4>98</vt:i4>
      </vt:variant>
      <vt:variant>
        <vt:i4>0</vt:i4>
      </vt:variant>
      <vt:variant>
        <vt:i4>5</vt:i4>
      </vt:variant>
      <vt:variant>
        <vt:lpwstr/>
      </vt:variant>
      <vt:variant>
        <vt:lpwstr>_Toc532128051</vt:lpwstr>
      </vt:variant>
      <vt:variant>
        <vt:i4>1572869</vt:i4>
      </vt:variant>
      <vt:variant>
        <vt:i4>92</vt:i4>
      </vt:variant>
      <vt:variant>
        <vt:i4>0</vt:i4>
      </vt:variant>
      <vt:variant>
        <vt:i4>5</vt:i4>
      </vt:variant>
      <vt:variant>
        <vt:lpwstr/>
      </vt:variant>
      <vt:variant>
        <vt:lpwstr>_Toc532128050</vt:lpwstr>
      </vt:variant>
      <vt:variant>
        <vt:i4>1638402</vt:i4>
      </vt:variant>
      <vt:variant>
        <vt:i4>86</vt:i4>
      </vt:variant>
      <vt:variant>
        <vt:i4>0</vt:i4>
      </vt:variant>
      <vt:variant>
        <vt:i4>5</vt:i4>
      </vt:variant>
      <vt:variant>
        <vt:lpwstr/>
      </vt:variant>
      <vt:variant>
        <vt:lpwstr>_Toc532128047</vt:lpwstr>
      </vt:variant>
      <vt:variant>
        <vt:i4>1966080</vt:i4>
      </vt:variant>
      <vt:variant>
        <vt:i4>80</vt:i4>
      </vt:variant>
      <vt:variant>
        <vt:i4>0</vt:i4>
      </vt:variant>
      <vt:variant>
        <vt:i4>5</vt:i4>
      </vt:variant>
      <vt:variant>
        <vt:lpwstr/>
      </vt:variant>
      <vt:variant>
        <vt:lpwstr>_Toc532128035</vt:lpwstr>
      </vt:variant>
      <vt:variant>
        <vt:i4>1966081</vt:i4>
      </vt:variant>
      <vt:variant>
        <vt:i4>74</vt:i4>
      </vt:variant>
      <vt:variant>
        <vt:i4>0</vt:i4>
      </vt:variant>
      <vt:variant>
        <vt:i4>5</vt:i4>
      </vt:variant>
      <vt:variant>
        <vt:lpwstr/>
      </vt:variant>
      <vt:variant>
        <vt:lpwstr>_Toc532128034</vt:lpwstr>
      </vt:variant>
      <vt:variant>
        <vt:i4>1966086</vt:i4>
      </vt:variant>
      <vt:variant>
        <vt:i4>68</vt:i4>
      </vt:variant>
      <vt:variant>
        <vt:i4>0</vt:i4>
      </vt:variant>
      <vt:variant>
        <vt:i4>5</vt:i4>
      </vt:variant>
      <vt:variant>
        <vt:lpwstr/>
      </vt:variant>
      <vt:variant>
        <vt:lpwstr>_Toc532128033</vt:lpwstr>
      </vt:variant>
      <vt:variant>
        <vt:i4>1966087</vt:i4>
      </vt:variant>
      <vt:variant>
        <vt:i4>62</vt:i4>
      </vt:variant>
      <vt:variant>
        <vt:i4>0</vt:i4>
      </vt:variant>
      <vt:variant>
        <vt:i4>5</vt:i4>
      </vt:variant>
      <vt:variant>
        <vt:lpwstr/>
      </vt:variant>
      <vt:variant>
        <vt:lpwstr>_Toc532128032</vt:lpwstr>
      </vt:variant>
      <vt:variant>
        <vt:i4>1966085</vt:i4>
      </vt:variant>
      <vt:variant>
        <vt:i4>56</vt:i4>
      </vt:variant>
      <vt:variant>
        <vt:i4>0</vt:i4>
      </vt:variant>
      <vt:variant>
        <vt:i4>5</vt:i4>
      </vt:variant>
      <vt:variant>
        <vt:lpwstr/>
      </vt:variant>
      <vt:variant>
        <vt:lpwstr>_Toc532128030</vt:lpwstr>
      </vt:variant>
      <vt:variant>
        <vt:i4>2031616</vt:i4>
      </vt:variant>
      <vt:variant>
        <vt:i4>50</vt:i4>
      </vt:variant>
      <vt:variant>
        <vt:i4>0</vt:i4>
      </vt:variant>
      <vt:variant>
        <vt:i4>5</vt:i4>
      </vt:variant>
      <vt:variant>
        <vt:lpwstr/>
      </vt:variant>
      <vt:variant>
        <vt:lpwstr>_Toc532128025</vt:lpwstr>
      </vt:variant>
      <vt:variant>
        <vt:i4>2031617</vt:i4>
      </vt:variant>
      <vt:variant>
        <vt:i4>44</vt:i4>
      </vt:variant>
      <vt:variant>
        <vt:i4>0</vt:i4>
      </vt:variant>
      <vt:variant>
        <vt:i4>5</vt:i4>
      </vt:variant>
      <vt:variant>
        <vt:lpwstr/>
      </vt:variant>
      <vt:variant>
        <vt:lpwstr>_Toc532128024</vt:lpwstr>
      </vt:variant>
      <vt:variant>
        <vt:i4>2031622</vt:i4>
      </vt:variant>
      <vt:variant>
        <vt:i4>38</vt:i4>
      </vt:variant>
      <vt:variant>
        <vt:i4>0</vt:i4>
      </vt:variant>
      <vt:variant>
        <vt:i4>5</vt:i4>
      </vt:variant>
      <vt:variant>
        <vt:lpwstr/>
      </vt:variant>
      <vt:variant>
        <vt:lpwstr>_Toc532128023</vt:lpwstr>
      </vt:variant>
      <vt:variant>
        <vt:i4>2031623</vt:i4>
      </vt:variant>
      <vt:variant>
        <vt:i4>32</vt:i4>
      </vt:variant>
      <vt:variant>
        <vt:i4>0</vt:i4>
      </vt:variant>
      <vt:variant>
        <vt:i4>5</vt:i4>
      </vt:variant>
      <vt:variant>
        <vt:lpwstr/>
      </vt:variant>
      <vt:variant>
        <vt:lpwstr>_Toc532128022</vt:lpwstr>
      </vt:variant>
      <vt:variant>
        <vt:i4>2031620</vt:i4>
      </vt:variant>
      <vt:variant>
        <vt:i4>26</vt:i4>
      </vt:variant>
      <vt:variant>
        <vt:i4>0</vt:i4>
      </vt:variant>
      <vt:variant>
        <vt:i4>5</vt:i4>
      </vt:variant>
      <vt:variant>
        <vt:lpwstr/>
      </vt:variant>
      <vt:variant>
        <vt:lpwstr>_Toc532128021</vt:lpwstr>
      </vt:variant>
      <vt:variant>
        <vt:i4>2031621</vt:i4>
      </vt:variant>
      <vt:variant>
        <vt:i4>20</vt:i4>
      </vt:variant>
      <vt:variant>
        <vt:i4>0</vt:i4>
      </vt:variant>
      <vt:variant>
        <vt:i4>5</vt:i4>
      </vt:variant>
      <vt:variant>
        <vt:lpwstr/>
      </vt:variant>
      <vt:variant>
        <vt:lpwstr>_Toc532128020</vt:lpwstr>
      </vt:variant>
      <vt:variant>
        <vt:i4>1835021</vt:i4>
      </vt:variant>
      <vt:variant>
        <vt:i4>14</vt:i4>
      </vt:variant>
      <vt:variant>
        <vt:i4>0</vt:i4>
      </vt:variant>
      <vt:variant>
        <vt:i4>5</vt:i4>
      </vt:variant>
      <vt:variant>
        <vt:lpwstr/>
      </vt:variant>
      <vt:variant>
        <vt:lpwstr>_Toc532128018</vt:lpwstr>
      </vt:variant>
      <vt:variant>
        <vt:i4>1835010</vt:i4>
      </vt:variant>
      <vt:variant>
        <vt:i4>8</vt:i4>
      </vt:variant>
      <vt:variant>
        <vt:i4>0</vt:i4>
      </vt:variant>
      <vt:variant>
        <vt:i4>5</vt:i4>
      </vt:variant>
      <vt:variant>
        <vt:lpwstr/>
      </vt:variant>
      <vt:variant>
        <vt:lpwstr>_Toc532128017</vt:lpwstr>
      </vt:variant>
      <vt:variant>
        <vt:i4>1835011</vt:i4>
      </vt:variant>
      <vt:variant>
        <vt:i4>2</vt:i4>
      </vt:variant>
      <vt:variant>
        <vt:i4>0</vt:i4>
      </vt:variant>
      <vt:variant>
        <vt:i4>5</vt:i4>
      </vt:variant>
      <vt:variant>
        <vt:lpwstr/>
      </vt:variant>
      <vt:variant>
        <vt:lpwstr>_Toc532128016</vt:lpwstr>
      </vt:variant>
      <vt:variant>
        <vt:i4>7929891</vt:i4>
      </vt:variant>
      <vt:variant>
        <vt:i4>9</vt:i4>
      </vt:variant>
      <vt:variant>
        <vt:i4>0</vt:i4>
      </vt:variant>
      <vt:variant>
        <vt:i4>5</vt:i4>
      </vt:variant>
      <vt:variant>
        <vt:lpwstr>https://www.ilo.org/global/statistics-and-databases/statistics-overview-and-topics/sdgs/lang--en/index.htm</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7733267</vt:i4>
      </vt:variant>
      <vt:variant>
        <vt:i4>3</vt:i4>
      </vt:variant>
      <vt:variant>
        <vt:i4>0</vt:i4>
      </vt:variant>
      <vt:variant>
        <vt:i4>5</vt:i4>
      </vt:variant>
      <vt:variant>
        <vt:lpwstr>https://www.ilo.org/dyn/normlex/en/f?p=NORMLEXPUB:12100:0::NO::P12100_ILO_CODE:R204</vt:lpwstr>
      </vt:variant>
      <vt:variant>
        <vt:lpwstr/>
      </vt:variant>
      <vt:variant>
        <vt:i4>5570644</vt:i4>
      </vt:variant>
      <vt:variant>
        <vt:i4>0</vt:i4>
      </vt:variant>
      <vt:variant>
        <vt:i4>0</vt:i4>
      </vt:variant>
      <vt:variant>
        <vt:i4>5</vt:i4>
      </vt:variant>
      <vt:variant>
        <vt:lpwstr>https://www.ilo.org/dyn/normlex/en/f?p=NORMLEXPUB:13100:0::NO::P13100_COMMENT_ID:3342179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Tamar Barkalaia</cp:lastModifiedBy>
  <cp:revision>2</cp:revision>
  <dcterms:created xsi:type="dcterms:W3CDTF">2018-12-26T15:59:00Z</dcterms:created>
  <dcterms:modified xsi:type="dcterms:W3CDTF">2018-12-26T15:59:00Z</dcterms:modified>
</cp:coreProperties>
</file>